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36"/>
          <w:szCs w:val="36"/>
        </w:rPr>
        <w:id w:val="1643227164"/>
        <w:placeholder>
          <w:docPart w:val="F0837C69B6494E4180BB67F9E4AB1E54"/>
        </w:placeholder>
      </w:sdtPr>
      <w:sdtEndPr>
        <w:rPr>
          <w:b w:val="0"/>
          <w:sz w:val="24"/>
          <w:szCs w:val="40"/>
        </w:rPr>
      </w:sdtEndPr>
      <w:sdtContent>
        <w:sdt>
          <w:sdtPr>
            <w:rPr>
              <w:b/>
              <w:sz w:val="36"/>
              <w:szCs w:val="36"/>
            </w:rPr>
            <w:id w:val="-1182205924"/>
            <w:placeholder>
              <w:docPart w:val="7A8FA21D02A34D4E99B02D9220884039"/>
            </w:placeholder>
          </w:sdtPr>
          <w:sdtEndPr>
            <w:rPr>
              <w:b w:val="0"/>
              <w:sz w:val="24"/>
              <w:szCs w:val="40"/>
            </w:rPr>
          </w:sdtEndPr>
          <w:sdtContent>
            <w:p w14:paraId="39A3FAD4" w14:textId="77777777" w:rsidR="007522D4" w:rsidRDefault="007522D4" w:rsidP="00A36DBD">
              <w:pPr>
                <w:pStyle w:val="Autor"/>
                <w:framePr w:w="5942" w:h="2623" w:hRule="exact" w:hSpace="181" w:wrap="around" w:vAnchor="page" w:hAnchor="page" w:x="1367" w:y="1623"/>
                <w:rPr>
                  <w:b/>
                  <w:color w:val="auto"/>
                  <w:sz w:val="36"/>
                  <w:szCs w:val="36"/>
                </w:rPr>
              </w:pPr>
            </w:p>
            <w:sdt>
              <w:sdtPr>
                <w:rPr>
                  <w:b/>
                  <w:sz w:val="36"/>
                  <w:szCs w:val="36"/>
                </w:rPr>
                <w:id w:val="343518955"/>
                <w:placeholder>
                  <w:docPart w:val="82EC6D316EAD4C4CAA6BBC7AA8DA9BB4"/>
                </w:placeholder>
              </w:sdtPr>
              <w:sdtEndPr>
                <w:rPr>
                  <w:b w:val="0"/>
                  <w:sz w:val="24"/>
                  <w:szCs w:val="40"/>
                </w:rPr>
              </w:sdtEndPr>
              <w:sdtContent>
                <w:p w14:paraId="5CFF9357" w14:textId="7318D9F4" w:rsidR="00A36DBD" w:rsidRDefault="00A36DBD" w:rsidP="00A36DBD">
                  <w:pPr>
                    <w:pStyle w:val="Autor"/>
                    <w:framePr w:w="5942" w:h="2623" w:hRule="exact" w:hSpace="181" w:wrap="around" w:vAnchor="page" w:hAnchor="page" w:x="1367" w:y="1623"/>
                  </w:pPr>
                  <w:r>
                    <w:rPr>
                      <w:b/>
                      <w:sz w:val="36"/>
                      <w:szCs w:val="36"/>
                    </w:rPr>
                    <w:t>Sicherung der Netzüberg</w:t>
                  </w:r>
                  <w:r w:rsidR="00315401">
                    <w:rPr>
                      <w:b/>
                      <w:sz w:val="36"/>
                      <w:szCs w:val="36"/>
                    </w:rPr>
                    <w:t>ä</w:t>
                  </w:r>
                  <w:r>
                    <w:rPr>
                      <w:b/>
                      <w:sz w:val="36"/>
                      <w:szCs w:val="36"/>
                    </w:rPr>
                    <w:t>nge mittels Session Border Controller</w:t>
                  </w:r>
                </w:p>
              </w:sdtContent>
            </w:sdt>
          </w:sdtContent>
        </w:sdt>
        <w:p w14:paraId="53C453BC" w14:textId="77777777" w:rsidR="00755F56" w:rsidRPr="00CC44D1" w:rsidRDefault="005E2650" w:rsidP="00755F56">
          <w:pPr>
            <w:pStyle w:val="Autor"/>
            <w:framePr w:w="5942" w:h="2623" w:hRule="exact" w:hSpace="181" w:wrap="around" w:vAnchor="page" w:hAnchor="page" w:x="1367" w:y="1623"/>
          </w:pPr>
        </w:p>
      </w:sdtContent>
    </w:sdt>
    <w:p w14:paraId="2DCD390D" w14:textId="77777777" w:rsidR="0019627E" w:rsidRPr="00CC44D1" w:rsidRDefault="0019627E" w:rsidP="0019627E">
      <w:pPr>
        <w:pStyle w:val="UnterTitel"/>
        <w:framePr w:w="5942" w:h="2623" w:hRule="exact" w:hSpace="181" w:wrap="around" w:vAnchor="page" w:hAnchor="page" w:x="1367" w:y="1623"/>
        <w:spacing w:line="240" w:lineRule="auto"/>
        <w:rPr>
          <w:bCs w:val="0"/>
          <w:szCs w:val="36"/>
        </w:rPr>
      </w:pPr>
      <w:r w:rsidRPr="00CC44D1">
        <w:rPr>
          <w:bCs w:val="0"/>
          <w:szCs w:val="36"/>
        </w:rPr>
        <w:t>Sicherheitsrichtlinie</w:t>
      </w:r>
    </w:p>
    <w:p w14:paraId="351274D3" w14:textId="77777777" w:rsidR="00F25BA6" w:rsidRPr="00CC44D1" w:rsidRDefault="00F25BA6">
      <w:pPr>
        <w:pStyle w:val="Anrede"/>
        <w:rPr>
          <w:rFonts w:cs="Arial"/>
        </w:rPr>
      </w:pPr>
    </w:p>
    <w:p w14:paraId="201898F9" w14:textId="77777777" w:rsidR="00F25BA6" w:rsidRPr="00CC44D1" w:rsidRDefault="00F25BA6" w:rsidP="00C850BA">
      <w:pPr>
        <w:rPr>
          <w:rFonts w:cs="Arial"/>
        </w:rPr>
      </w:pPr>
    </w:p>
    <w:p w14:paraId="6AB14585" w14:textId="77777777" w:rsidR="00286A55" w:rsidRPr="00CC44D1" w:rsidRDefault="00286A55">
      <w:pPr>
        <w:pStyle w:val="Anrede"/>
        <w:rPr>
          <w:rFonts w:cs="Arial"/>
        </w:rPr>
      </w:pPr>
    </w:p>
    <w:p w14:paraId="2DC500F2" w14:textId="77777777" w:rsidR="00F25BA6" w:rsidRPr="00CC44D1" w:rsidRDefault="00F25BA6">
      <w:pPr>
        <w:pStyle w:val="Anrede"/>
        <w:rPr>
          <w:rFonts w:cs="Arial"/>
        </w:rPr>
      </w:pPr>
    </w:p>
    <w:p w14:paraId="79C20087" w14:textId="77777777" w:rsidR="006947EC" w:rsidRPr="00CC44D1" w:rsidRDefault="006947EC">
      <w:pPr>
        <w:rPr>
          <w:rFonts w:cs="Arial"/>
        </w:rPr>
      </w:pPr>
    </w:p>
    <w:p w14:paraId="229B3939" w14:textId="77777777" w:rsidR="006947EC" w:rsidRPr="00CC44D1" w:rsidRDefault="006947EC" w:rsidP="006947EC">
      <w:pPr>
        <w:rPr>
          <w:rFonts w:cs="Arial"/>
        </w:rPr>
      </w:pPr>
    </w:p>
    <w:p w14:paraId="37EF150D" w14:textId="77777777" w:rsidR="006947EC" w:rsidRPr="00CC44D1" w:rsidRDefault="006947EC" w:rsidP="006947EC">
      <w:pPr>
        <w:rPr>
          <w:rFonts w:cs="Arial"/>
        </w:rPr>
      </w:pPr>
    </w:p>
    <w:p w14:paraId="6A07694A" w14:textId="77777777" w:rsidR="006947EC" w:rsidRPr="00CC44D1" w:rsidRDefault="006947EC" w:rsidP="006947EC">
      <w:pPr>
        <w:rPr>
          <w:rFonts w:cs="Arial"/>
        </w:rPr>
      </w:pPr>
    </w:p>
    <w:p w14:paraId="395F265B" w14:textId="77777777" w:rsidR="006947EC" w:rsidRPr="00CC44D1" w:rsidRDefault="006947EC" w:rsidP="006947EC">
      <w:pPr>
        <w:rPr>
          <w:rFonts w:cs="Arial"/>
        </w:rPr>
      </w:pPr>
    </w:p>
    <w:p w14:paraId="124F4F2C" w14:textId="77777777" w:rsidR="006947EC" w:rsidRPr="00CC44D1" w:rsidRDefault="006947EC" w:rsidP="006947EC">
      <w:pPr>
        <w:rPr>
          <w:rFonts w:cs="Arial"/>
        </w:rPr>
      </w:pPr>
    </w:p>
    <w:p w14:paraId="079D03DC" w14:textId="77777777" w:rsidR="006947EC" w:rsidRPr="00CC44D1" w:rsidRDefault="006947EC" w:rsidP="006947EC">
      <w:pPr>
        <w:rPr>
          <w:rFonts w:cs="Arial"/>
        </w:rPr>
      </w:pPr>
    </w:p>
    <w:p w14:paraId="2DA9BD3B" w14:textId="77777777" w:rsidR="006947EC" w:rsidRPr="00CC44D1" w:rsidRDefault="006947EC" w:rsidP="006947EC">
      <w:pPr>
        <w:rPr>
          <w:rFonts w:cs="Arial"/>
        </w:rPr>
      </w:pPr>
    </w:p>
    <w:p w14:paraId="63CD3DA6" w14:textId="77777777" w:rsidR="006947EC" w:rsidRPr="00CC44D1" w:rsidRDefault="006947EC" w:rsidP="00CB5FCD">
      <w:pPr>
        <w:rPr>
          <w:rFonts w:cs="Arial"/>
        </w:rPr>
      </w:pPr>
    </w:p>
    <w:p w14:paraId="53C2F281" w14:textId="291324A7" w:rsidR="006947EC" w:rsidRPr="00CC44D1" w:rsidRDefault="006947EC" w:rsidP="00CB5FCD">
      <w:pPr>
        <w:rPr>
          <w:rFonts w:cs="Arial"/>
          <w:b/>
          <w:szCs w:val="22"/>
        </w:rPr>
      </w:pPr>
      <w:r w:rsidRPr="00CC44D1">
        <w:rPr>
          <w:rFonts w:cs="Arial"/>
          <w:b/>
          <w:szCs w:val="22"/>
        </w:rPr>
        <w:t xml:space="preserve">Autor: </w:t>
      </w:r>
      <w:sdt>
        <w:sdtPr>
          <w:rPr>
            <w:sz w:val="20"/>
          </w:rPr>
          <w:id w:val="861707729"/>
          <w:placeholder>
            <w:docPart w:val="DF892E4575EB434EA03745195E3B5C49"/>
          </w:placeholder>
        </w:sdtPr>
        <w:sdtEndPr/>
        <w:sdtContent>
          <w:r w:rsidR="00A36DBD">
            <w:rPr>
              <w:sz w:val="20"/>
            </w:rPr>
            <w:t>Jürgen Schlereth</w:t>
          </w:r>
        </w:sdtContent>
      </w:sdt>
    </w:p>
    <w:p w14:paraId="78DE1999" w14:textId="77777777" w:rsidR="006947EC" w:rsidRPr="00CC44D1" w:rsidRDefault="006947EC" w:rsidP="00CB5FCD">
      <w:pPr>
        <w:rPr>
          <w:rFonts w:cs="Arial"/>
          <w:b/>
          <w:szCs w:val="22"/>
        </w:rPr>
      </w:pPr>
      <w:r w:rsidRPr="00CC44D1">
        <w:rPr>
          <w:rFonts w:cs="Arial"/>
          <w:b/>
          <w:szCs w:val="22"/>
        </w:rPr>
        <w:t xml:space="preserve">Tel.: (0611) 340 - </w:t>
      </w:r>
      <w:sdt>
        <w:sdtPr>
          <w:rPr>
            <w:sz w:val="20"/>
          </w:rPr>
          <w:id w:val="754627223"/>
          <w:placeholder>
            <w:docPart w:val="28303EB54DFA453E974F0A84C7065B01"/>
          </w:placeholder>
        </w:sdtPr>
        <w:sdtEndPr/>
        <w:sdtContent>
          <w:r w:rsidR="00A36DBD">
            <w:rPr>
              <w:sz w:val="20"/>
            </w:rPr>
            <w:t>3058</w:t>
          </w:r>
        </w:sdtContent>
      </w:sdt>
    </w:p>
    <w:p w14:paraId="7B890182" w14:textId="2859EE61" w:rsidR="006947EC" w:rsidRPr="00CC44D1" w:rsidRDefault="005E2650" w:rsidP="00CB5FCD">
      <w:pPr>
        <w:rPr>
          <w:rFonts w:cs="Arial"/>
        </w:rPr>
      </w:pPr>
      <w:sdt>
        <w:sdtPr>
          <w:rPr>
            <w:sz w:val="20"/>
          </w:rPr>
          <w:id w:val="-1605878486"/>
          <w:placeholder>
            <w:docPart w:val="367C78938770436C918DB53AD614BC87"/>
          </w:placeholder>
        </w:sdtPr>
        <w:sdtEndPr/>
        <w:sdtContent>
          <w:r w:rsidR="00A36DBD">
            <w:rPr>
              <w:sz w:val="20"/>
            </w:rPr>
            <w:t>Juergen.</w:t>
          </w:r>
          <w:r w:rsidR="007E4373">
            <w:rPr>
              <w:sz w:val="20"/>
            </w:rPr>
            <w:t>Schlereth</w:t>
          </w:r>
        </w:sdtContent>
      </w:sdt>
      <w:r w:rsidR="006947EC" w:rsidRPr="00CC44D1">
        <w:rPr>
          <w:rFonts w:cs="Arial"/>
          <w:b/>
          <w:szCs w:val="22"/>
        </w:rPr>
        <w:t>@hzd.hessen.de</w:t>
      </w:r>
    </w:p>
    <w:p w14:paraId="520BCD0A" w14:textId="77777777" w:rsidR="006947EC" w:rsidRPr="00CC44D1" w:rsidRDefault="006947EC" w:rsidP="006947EC">
      <w:pPr>
        <w:rPr>
          <w:rFonts w:cs="Arial"/>
        </w:rPr>
      </w:pPr>
    </w:p>
    <w:p w14:paraId="29C5D95E" w14:textId="77777777" w:rsidR="00F25BA6" w:rsidRPr="00CC44D1" w:rsidRDefault="00F25BA6" w:rsidP="006947EC">
      <w:pPr>
        <w:rPr>
          <w:rFonts w:cs="Arial"/>
        </w:rPr>
        <w:sectPr w:rsidR="00F25BA6" w:rsidRPr="00CC44D1">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sectPr>
      </w:pPr>
    </w:p>
    <w:p w14:paraId="2630B1BC" w14:textId="77777777" w:rsidR="00B90B1D" w:rsidRPr="00CC44D1" w:rsidRDefault="00B90B1D" w:rsidP="00B90B1D">
      <w:pPr>
        <w:pStyle w:val="TitelSublineregular"/>
      </w:pPr>
      <w:r w:rsidRPr="00CC44D1">
        <w:lastRenderedPageBreak/>
        <w:t>Dokumentinformationen</w:t>
      </w:r>
    </w:p>
    <w:p w14:paraId="351F30D2" w14:textId="77777777" w:rsidR="00B90B1D" w:rsidRPr="00CC44D1" w:rsidRDefault="00B90B1D" w:rsidP="00B90B1D">
      <w:pPr>
        <w:pStyle w:val="A1"/>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245"/>
      </w:tblGrid>
      <w:tr w:rsidR="00B90B1D" w:rsidRPr="00CC44D1" w14:paraId="1C0EB66B" w14:textId="77777777" w:rsidTr="00557A7D">
        <w:tc>
          <w:tcPr>
            <w:tcW w:w="3652" w:type="dxa"/>
            <w:shd w:val="clear" w:color="auto" w:fill="E0E0E0"/>
          </w:tcPr>
          <w:p w14:paraId="08A0B29F" w14:textId="77777777" w:rsidR="00B90B1D" w:rsidRPr="00CC44D1" w:rsidRDefault="00B90B1D" w:rsidP="00557A7D">
            <w:pPr>
              <w:pStyle w:val="TabStandeng"/>
            </w:pPr>
            <w:r w:rsidRPr="00CC44D1">
              <w:t>Sperrvermerk</w:t>
            </w:r>
          </w:p>
        </w:tc>
        <w:tc>
          <w:tcPr>
            <w:tcW w:w="5245" w:type="dxa"/>
          </w:tcPr>
          <w:p w14:paraId="17F1386F" w14:textId="77777777" w:rsidR="00B90B1D" w:rsidRPr="00CC44D1" w:rsidRDefault="00B90B1D" w:rsidP="00557A7D">
            <w:pPr>
              <w:pStyle w:val="TabStandeng"/>
            </w:pPr>
            <w:r w:rsidRPr="00CC44D1">
              <w:t>-</w:t>
            </w:r>
          </w:p>
        </w:tc>
      </w:tr>
      <w:tr w:rsidR="00B90B1D" w:rsidRPr="00CC44D1" w14:paraId="317DCFEC" w14:textId="77777777" w:rsidTr="00557A7D">
        <w:tc>
          <w:tcPr>
            <w:tcW w:w="3652" w:type="dxa"/>
            <w:shd w:val="clear" w:color="auto" w:fill="E0E0E0"/>
          </w:tcPr>
          <w:p w14:paraId="7B78F445" w14:textId="77777777" w:rsidR="00B90B1D" w:rsidRPr="00CC44D1" w:rsidRDefault="00B90B1D" w:rsidP="00557A7D">
            <w:pPr>
              <w:pStyle w:val="TabStandeng"/>
            </w:pPr>
            <w:r w:rsidRPr="00CC44D1">
              <w:t>Redaktion</w:t>
            </w:r>
          </w:p>
        </w:tc>
        <w:tc>
          <w:tcPr>
            <w:tcW w:w="5245" w:type="dxa"/>
          </w:tcPr>
          <w:p w14:paraId="6A3FED41" w14:textId="6EFBF695" w:rsidR="00B90B1D" w:rsidRPr="00CC44D1" w:rsidRDefault="005E2650" w:rsidP="00A36DBD">
            <w:pPr>
              <w:pStyle w:val="TabStandeng"/>
            </w:pPr>
            <w:sdt>
              <w:sdtPr>
                <w:id w:val="-313645560"/>
                <w:placeholder>
                  <w:docPart w:val="83DC31E3FDF0492992606C7C4324423E"/>
                </w:placeholder>
              </w:sdtPr>
              <w:sdtEndPr/>
              <w:sdtContent>
                <w:r w:rsidR="00A36DBD">
                  <w:t>Jürgen Schlereth</w:t>
                </w:r>
              </w:sdtContent>
            </w:sdt>
          </w:p>
        </w:tc>
      </w:tr>
      <w:tr w:rsidR="00B90B1D" w:rsidRPr="00CC44D1" w14:paraId="484BE307" w14:textId="77777777" w:rsidTr="00557A7D">
        <w:tc>
          <w:tcPr>
            <w:tcW w:w="3652" w:type="dxa"/>
            <w:shd w:val="clear" w:color="auto" w:fill="E0E0E0"/>
          </w:tcPr>
          <w:p w14:paraId="429E6D7F" w14:textId="77777777" w:rsidR="00B90B1D" w:rsidRPr="00CC44D1" w:rsidRDefault="00B90B1D" w:rsidP="00557A7D">
            <w:pPr>
              <w:pStyle w:val="TabStandeng"/>
            </w:pPr>
            <w:r w:rsidRPr="00CC44D1">
              <w:t>Klasse</w:t>
            </w:r>
          </w:p>
        </w:tc>
        <w:sdt>
          <w:sdtPr>
            <w:id w:val="393939559"/>
            <w:placeholder>
              <w:docPart w:val="584A9ABBA3654AD5A74CC77350F99312"/>
            </w:placeholder>
          </w:sdtPr>
          <w:sdtEndPr/>
          <w:sdtContent>
            <w:tc>
              <w:tcPr>
                <w:tcW w:w="5245" w:type="dxa"/>
              </w:tcPr>
              <w:p w14:paraId="52DB7608" w14:textId="77777777" w:rsidR="00B90B1D" w:rsidRPr="00CC44D1" w:rsidRDefault="00A36DBD" w:rsidP="00A36DBD">
                <w:pPr>
                  <w:pStyle w:val="TabStandeng"/>
                </w:pPr>
                <w:r>
                  <w:t>Sicherheitsrichtlinie</w:t>
                </w:r>
              </w:p>
            </w:tc>
          </w:sdtContent>
        </w:sdt>
      </w:tr>
      <w:tr w:rsidR="00B90B1D" w:rsidRPr="00CC44D1" w14:paraId="2AC6C473" w14:textId="77777777" w:rsidTr="00557A7D">
        <w:tc>
          <w:tcPr>
            <w:tcW w:w="3652" w:type="dxa"/>
            <w:shd w:val="clear" w:color="auto" w:fill="E0E0E0"/>
          </w:tcPr>
          <w:p w14:paraId="22516062" w14:textId="77777777" w:rsidR="00B90B1D" w:rsidRPr="00CC44D1" w:rsidRDefault="00B90B1D" w:rsidP="00557A7D">
            <w:pPr>
              <w:pStyle w:val="TabStandeng"/>
            </w:pPr>
            <w:r w:rsidRPr="00CC44D1">
              <w:t>Dateiname</w:t>
            </w:r>
          </w:p>
        </w:tc>
        <w:bookmarkStart w:id="0" w:name="OLE_LINK1"/>
        <w:bookmarkStart w:id="1" w:name="OLE_LINK2"/>
        <w:tc>
          <w:tcPr>
            <w:tcW w:w="5245" w:type="dxa"/>
          </w:tcPr>
          <w:p w14:paraId="26EB451A" w14:textId="2D6A862C" w:rsidR="00B90B1D" w:rsidRPr="000B57F2" w:rsidRDefault="00885C82" w:rsidP="00557A7D">
            <w:pPr>
              <w:pStyle w:val="TabStandeng"/>
            </w:pPr>
            <w:r w:rsidRPr="00CC44D1">
              <w:fldChar w:fldCharType="begin"/>
            </w:r>
            <w:r w:rsidR="00B90B1D" w:rsidRPr="00877FEB">
              <w:instrText xml:space="preserve"> FILENAME   \* MERGEFORMAT </w:instrText>
            </w:r>
            <w:r w:rsidRPr="00CC44D1">
              <w:fldChar w:fldCharType="separate"/>
            </w:r>
            <w:r w:rsidR="000B57F2">
              <w:rPr>
                <w:noProof/>
              </w:rPr>
              <w:t>Policy-Sicherheit-SBC_Ver_01.09.docx</w:t>
            </w:r>
            <w:r w:rsidRPr="00CC44D1">
              <w:fldChar w:fldCharType="end"/>
            </w:r>
            <w:bookmarkEnd w:id="0"/>
            <w:bookmarkEnd w:id="1"/>
          </w:p>
        </w:tc>
      </w:tr>
      <w:tr w:rsidR="00B90B1D" w:rsidRPr="00CC44D1" w14:paraId="0DD9D4FE" w14:textId="77777777" w:rsidTr="00557A7D">
        <w:tc>
          <w:tcPr>
            <w:tcW w:w="3652" w:type="dxa"/>
            <w:shd w:val="clear" w:color="auto" w:fill="E0E0E0"/>
          </w:tcPr>
          <w:p w14:paraId="266B26A0" w14:textId="77777777" w:rsidR="00B90B1D" w:rsidRPr="00CC44D1" w:rsidRDefault="00B90B1D" w:rsidP="00557A7D">
            <w:pPr>
              <w:pStyle w:val="TabStandeng"/>
            </w:pPr>
            <w:r w:rsidRPr="00CC44D1">
              <w:t>Letzte Bearbeitung (Speicherdatum)</w:t>
            </w:r>
          </w:p>
        </w:tc>
        <w:tc>
          <w:tcPr>
            <w:tcW w:w="5245" w:type="dxa"/>
          </w:tcPr>
          <w:p w14:paraId="77B5A076" w14:textId="63BAA75B" w:rsidR="00B90B1D" w:rsidRPr="00CC44D1" w:rsidRDefault="00885C82" w:rsidP="00557A7D">
            <w:pPr>
              <w:pStyle w:val="TabStandeng"/>
            </w:pPr>
            <w:r w:rsidRPr="00CC44D1">
              <w:fldChar w:fldCharType="begin"/>
            </w:r>
            <w:r w:rsidR="00BF3251" w:rsidRPr="00CC44D1">
              <w:instrText xml:space="preserve"> SAVEDATE  \@ "d. MMMM yyyy"  \* MERGEFORMAT </w:instrText>
            </w:r>
            <w:r w:rsidRPr="00CC44D1">
              <w:fldChar w:fldCharType="separate"/>
            </w:r>
            <w:r w:rsidR="00297147">
              <w:rPr>
                <w:noProof/>
              </w:rPr>
              <w:t>6. Mai 2020</w:t>
            </w:r>
            <w:r w:rsidRPr="00CC44D1">
              <w:fldChar w:fldCharType="end"/>
            </w:r>
          </w:p>
        </w:tc>
      </w:tr>
      <w:tr w:rsidR="00B90B1D" w:rsidRPr="00CC44D1" w14:paraId="2A23EAE7" w14:textId="77777777" w:rsidTr="00557A7D">
        <w:tc>
          <w:tcPr>
            <w:tcW w:w="3652" w:type="dxa"/>
            <w:shd w:val="clear" w:color="auto" w:fill="E0E0E0"/>
          </w:tcPr>
          <w:p w14:paraId="78CCCD24" w14:textId="77777777" w:rsidR="00B90B1D" w:rsidRPr="00CC44D1" w:rsidRDefault="00B90B1D" w:rsidP="00557A7D">
            <w:pPr>
              <w:pStyle w:val="TabStandeng"/>
            </w:pPr>
            <w:r w:rsidRPr="00CC44D1">
              <w:t>Letztes Druckdatum</w:t>
            </w:r>
          </w:p>
        </w:tc>
        <w:tc>
          <w:tcPr>
            <w:tcW w:w="5245" w:type="dxa"/>
          </w:tcPr>
          <w:p w14:paraId="63E6D91C" w14:textId="323E8EB6" w:rsidR="00B90B1D" w:rsidRPr="00CC44D1" w:rsidRDefault="00885C82" w:rsidP="00557A7D">
            <w:pPr>
              <w:pStyle w:val="TabStandeng"/>
            </w:pPr>
            <w:r w:rsidRPr="00CC44D1">
              <w:fldChar w:fldCharType="begin"/>
            </w:r>
            <w:r w:rsidR="00B90B1D" w:rsidRPr="00CC44D1">
              <w:instrText xml:space="preserve"> PRINTDATE  \@ "d. MMMM yyyy"  \* MERGEFORMAT </w:instrText>
            </w:r>
            <w:r w:rsidRPr="00CC44D1">
              <w:fldChar w:fldCharType="separate"/>
            </w:r>
            <w:r w:rsidR="000B57F2">
              <w:rPr>
                <w:noProof/>
              </w:rPr>
              <w:t>30. Dezember 2016</w:t>
            </w:r>
            <w:r w:rsidRPr="00CC44D1">
              <w:fldChar w:fldCharType="end"/>
            </w:r>
          </w:p>
        </w:tc>
      </w:tr>
      <w:tr w:rsidR="00B90B1D" w:rsidRPr="00CC44D1" w14:paraId="7D7D536C" w14:textId="77777777" w:rsidTr="00557A7D">
        <w:tc>
          <w:tcPr>
            <w:tcW w:w="3652" w:type="dxa"/>
            <w:shd w:val="clear" w:color="auto" w:fill="E0E0E0"/>
          </w:tcPr>
          <w:p w14:paraId="3EF770B1" w14:textId="77777777" w:rsidR="00B90B1D" w:rsidRPr="00CC44D1" w:rsidRDefault="00B90B1D" w:rsidP="00557A7D">
            <w:pPr>
              <w:pStyle w:val="TabStandeng"/>
            </w:pPr>
            <w:r w:rsidRPr="00CC44D1">
              <w:t>Seitenzahl</w:t>
            </w:r>
          </w:p>
        </w:tc>
        <w:tc>
          <w:tcPr>
            <w:tcW w:w="5245" w:type="dxa"/>
          </w:tcPr>
          <w:p w14:paraId="35AB08CC" w14:textId="56144715" w:rsidR="00B90B1D" w:rsidRPr="00CC44D1" w:rsidRDefault="005E2650" w:rsidP="00557A7D">
            <w:pPr>
              <w:pStyle w:val="TabStandeng"/>
            </w:pPr>
            <w:r>
              <w:fldChar w:fldCharType="begin"/>
            </w:r>
            <w:r>
              <w:instrText xml:space="preserve"> NUMPAGES   \* MERGEFORMAT </w:instrText>
            </w:r>
            <w:r>
              <w:fldChar w:fldCharType="separate"/>
            </w:r>
            <w:r w:rsidR="000B57F2">
              <w:rPr>
                <w:noProof/>
              </w:rPr>
              <w:t>25</w:t>
            </w:r>
            <w:r>
              <w:rPr>
                <w:noProof/>
              </w:rPr>
              <w:fldChar w:fldCharType="end"/>
            </w:r>
          </w:p>
        </w:tc>
      </w:tr>
    </w:tbl>
    <w:p w14:paraId="4BF643DB" w14:textId="77777777" w:rsidR="00B90B1D" w:rsidRPr="00CC44D1" w:rsidRDefault="00B90B1D" w:rsidP="00B90B1D">
      <w:pPr>
        <w:pStyle w:val="A1"/>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122"/>
        <w:gridCol w:w="4393"/>
      </w:tblGrid>
      <w:tr w:rsidR="00B90B1D" w:rsidRPr="00CC44D1" w14:paraId="316B65CC" w14:textId="77777777" w:rsidTr="00557A7D">
        <w:tc>
          <w:tcPr>
            <w:tcW w:w="8897" w:type="dxa"/>
            <w:gridSpan w:val="3"/>
            <w:shd w:val="clear" w:color="auto" w:fill="E0E0E0"/>
          </w:tcPr>
          <w:p w14:paraId="4195F882" w14:textId="77777777" w:rsidR="00B90B1D" w:rsidRPr="00CC44D1" w:rsidRDefault="00B90B1D" w:rsidP="00557A7D">
            <w:pPr>
              <w:pStyle w:val="TabStandeng"/>
            </w:pPr>
            <w:r w:rsidRPr="00CC44D1">
              <w:t xml:space="preserve">Dokumentstatus und </w:t>
            </w:r>
            <w:r w:rsidR="00AA1E92" w:rsidRPr="00CC44D1">
              <w:t>–</w:t>
            </w:r>
            <w:r w:rsidRPr="00CC44D1">
              <w:t>freigabe</w:t>
            </w:r>
          </w:p>
        </w:tc>
      </w:tr>
      <w:tr w:rsidR="00B90B1D" w:rsidRPr="00CC44D1" w14:paraId="7198A42B" w14:textId="77777777" w:rsidTr="00C44C5B">
        <w:tc>
          <w:tcPr>
            <w:tcW w:w="1382" w:type="dxa"/>
            <w:shd w:val="clear" w:color="auto" w:fill="E0E0E0"/>
          </w:tcPr>
          <w:p w14:paraId="002D2365" w14:textId="77777777" w:rsidR="00B90B1D" w:rsidRPr="00CC44D1" w:rsidRDefault="00B90B1D" w:rsidP="00557A7D">
            <w:pPr>
              <w:pStyle w:val="TabStandeng"/>
            </w:pPr>
          </w:p>
        </w:tc>
        <w:tc>
          <w:tcPr>
            <w:tcW w:w="3122" w:type="dxa"/>
            <w:shd w:val="clear" w:color="auto" w:fill="E0E0E0"/>
          </w:tcPr>
          <w:p w14:paraId="5EB39CD3" w14:textId="77777777" w:rsidR="00B90B1D" w:rsidRPr="00CC44D1" w:rsidRDefault="00B90B1D" w:rsidP="00557A7D">
            <w:pPr>
              <w:pStyle w:val="TabStandeng"/>
            </w:pPr>
            <w:r w:rsidRPr="00CC44D1">
              <w:t>Datum</w:t>
            </w:r>
          </w:p>
        </w:tc>
        <w:tc>
          <w:tcPr>
            <w:tcW w:w="4393" w:type="dxa"/>
            <w:shd w:val="clear" w:color="auto" w:fill="E0E0E0"/>
          </w:tcPr>
          <w:p w14:paraId="2B944144" w14:textId="77777777" w:rsidR="00B90B1D" w:rsidRPr="00CC44D1" w:rsidRDefault="00B90B1D" w:rsidP="00557A7D">
            <w:pPr>
              <w:pStyle w:val="TabStandeng"/>
            </w:pPr>
            <w:r w:rsidRPr="00CC44D1">
              <w:t>Name und Abteilung / Firma</w:t>
            </w:r>
          </w:p>
        </w:tc>
      </w:tr>
      <w:tr w:rsidR="00B90B1D" w:rsidRPr="00CC44D1" w14:paraId="4C3E9277" w14:textId="77777777" w:rsidTr="00C44C5B">
        <w:tc>
          <w:tcPr>
            <w:tcW w:w="1382" w:type="dxa"/>
            <w:shd w:val="clear" w:color="auto" w:fill="E0E0E0"/>
          </w:tcPr>
          <w:p w14:paraId="07DEF6FE" w14:textId="77777777" w:rsidR="00B90B1D" w:rsidRPr="00CC44D1" w:rsidRDefault="00B90B1D" w:rsidP="00557A7D">
            <w:pPr>
              <w:pStyle w:val="TabStandeng"/>
            </w:pPr>
            <w:r w:rsidRPr="00CC44D1">
              <w:t>Entwurf</w:t>
            </w:r>
          </w:p>
        </w:tc>
        <w:sdt>
          <w:sdtPr>
            <w:id w:val="-306709485"/>
            <w:placeholder>
              <w:docPart w:val="11B24B596CDC4518A4C4F147EB185C1E"/>
            </w:placeholder>
          </w:sdtPr>
          <w:sdtEndPr/>
          <w:sdtContent>
            <w:tc>
              <w:tcPr>
                <w:tcW w:w="3122" w:type="dxa"/>
              </w:tcPr>
              <w:p w14:paraId="0FB61B02" w14:textId="1C239A8F" w:rsidR="00B90B1D" w:rsidRPr="00CC44D1" w:rsidRDefault="00F43385" w:rsidP="00F43385">
                <w:pPr>
                  <w:pStyle w:val="TabStandeng"/>
                </w:pPr>
                <w:r>
                  <w:t>5.4.2019</w:t>
                </w:r>
              </w:p>
            </w:tc>
          </w:sdtContent>
        </w:sdt>
        <w:sdt>
          <w:sdtPr>
            <w:id w:val="-1917315114"/>
            <w:placeholder>
              <w:docPart w:val="B72DC932F1894F67AD7E87410D36C8AE"/>
            </w:placeholder>
          </w:sdtPr>
          <w:sdtEndPr/>
          <w:sdtContent>
            <w:tc>
              <w:tcPr>
                <w:tcW w:w="4393" w:type="dxa"/>
              </w:tcPr>
              <w:p w14:paraId="5836E00F" w14:textId="0C38406A" w:rsidR="00B90B1D" w:rsidRPr="00CC44D1" w:rsidRDefault="00F43385" w:rsidP="00F43385">
                <w:pPr>
                  <w:pStyle w:val="TabStandeng"/>
                </w:pPr>
                <w:r>
                  <w:t>F.</w:t>
                </w:r>
                <w:r w:rsidR="005261E8">
                  <w:t xml:space="preserve"> </w:t>
                </w:r>
                <w:r>
                  <w:t>Weberbauer</w:t>
                </w:r>
              </w:p>
            </w:tc>
          </w:sdtContent>
        </w:sdt>
      </w:tr>
      <w:tr w:rsidR="00B90B1D" w:rsidRPr="00CC44D1" w14:paraId="737CC617" w14:textId="77777777" w:rsidTr="00C44C5B">
        <w:tc>
          <w:tcPr>
            <w:tcW w:w="1382" w:type="dxa"/>
            <w:shd w:val="clear" w:color="auto" w:fill="E0E0E0"/>
          </w:tcPr>
          <w:p w14:paraId="1785B21B" w14:textId="77777777" w:rsidR="00B90B1D" w:rsidRPr="00CC44D1" w:rsidRDefault="00B90B1D" w:rsidP="00557A7D">
            <w:pPr>
              <w:pStyle w:val="TabStandeng"/>
            </w:pPr>
            <w:r w:rsidRPr="00CC44D1">
              <w:t>QS-Prüfung</w:t>
            </w:r>
          </w:p>
        </w:tc>
        <w:sdt>
          <w:sdtPr>
            <w:id w:val="1032376874"/>
            <w:placeholder>
              <w:docPart w:val="6FFEFB257E8A459185E0F8775E7DDF2E"/>
            </w:placeholder>
          </w:sdtPr>
          <w:sdtEndPr/>
          <w:sdtContent>
            <w:tc>
              <w:tcPr>
                <w:tcW w:w="3122" w:type="dxa"/>
              </w:tcPr>
              <w:p w14:paraId="7F0E653C" w14:textId="09BC077C" w:rsidR="00B90B1D" w:rsidRPr="00CC44D1" w:rsidRDefault="00F43385" w:rsidP="00F43385">
                <w:pPr>
                  <w:pStyle w:val="TabStandeng"/>
                </w:pPr>
                <w:r>
                  <w:t>24.10.2019</w:t>
                </w:r>
              </w:p>
            </w:tc>
          </w:sdtContent>
        </w:sdt>
        <w:sdt>
          <w:sdtPr>
            <w:id w:val="1284301070"/>
            <w:placeholder>
              <w:docPart w:val="6EE4E94261424EE1AF4E2F22B138302C"/>
            </w:placeholder>
          </w:sdtPr>
          <w:sdtEndPr/>
          <w:sdtContent>
            <w:tc>
              <w:tcPr>
                <w:tcW w:w="4393" w:type="dxa"/>
              </w:tcPr>
              <w:p w14:paraId="664EAE2C" w14:textId="191E7091" w:rsidR="00B90B1D" w:rsidRPr="00CC44D1" w:rsidRDefault="00F43385" w:rsidP="00F43385">
                <w:pPr>
                  <w:pStyle w:val="TabStandeng"/>
                </w:pPr>
                <w:r>
                  <w:t>Jürgen Schlereth</w:t>
                </w:r>
              </w:p>
            </w:tc>
          </w:sdtContent>
        </w:sdt>
      </w:tr>
      <w:tr w:rsidR="00B90B1D" w:rsidRPr="00CC44D1" w14:paraId="0EDFEBD2" w14:textId="77777777" w:rsidTr="00C44C5B">
        <w:tc>
          <w:tcPr>
            <w:tcW w:w="1382" w:type="dxa"/>
            <w:shd w:val="clear" w:color="auto" w:fill="E0E0E0"/>
          </w:tcPr>
          <w:p w14:paraId="14C86714" w14:textId="77777777" w:rsidR="00B90B1D" w:rsidRPr="00CC44D1" w:rsidRDefault="00B90B1D" w:rsidP="00557A7D">
            <w:pPr>
              <w:pStyle w:val="TabStandeng"/>
            </w:pPr>
            <w:r w:rsidRPr="00CC44D1">
              <w:t>Freigabe</w:t>
            </w:r>
          </w:p>
        </w:tc>
        <w:sdt>
          <w:sdtPr>
            <w:id w:val="-1614900093"/>
            <w:placeholder>
              <w:docPart w:val="FC15B8AE1F594EE6AC83C104B64F34AE"/>
            </w:placeholder>
            <w:showingPlcHdr/>
          </w:sdtPr>
          <w:sdtEndPr/>
          <w:sdtContent>
            <w:tc>
              <w:tcPr>
                <w:tcW w:w="3122" w:type="dxa"/>
              </w:tcPr>
              <w:p w14:paraId="67273484" w14:textId="77777777" w:rsidR="00B90B1D" w:rsidRPr="00CC44D1" w:rsidRDefault="00C44C5B" w:rsidP="00557A7D">
                <w:pPr>
                  <w:pStyle w:val="TabStandeng"/>
                </w:pPr>
                <w:r w:rsidRPr="00CC44D1">
                  <w:rPr>
                    <w:rStyle w:val="Platzhaltertext"/>
                  </w:rPr>
                  <w:t>Klicken Sie hier, um Text einzugeben.</w:t>
                </w:r>
              </w:p>
            </w:tc>
          </w:sdtContent>
        </w:sdt>
        <w:sdt>
          <w:sdtPr>
            <w:id w:val="-1299606054"/>
            <w:placeholder>
              <w:docPart w:val="AC4B13EFFA884C5FB98D892068E675A8"/>
            </w:placeholder>
            <w:showingPlcHdr/>
          </w:sdtPr>
          <w:sdtEndPr/>
          <w:sdtContent>
            <w:tc>
              <w:tcPr>
                <w:tcW w:w="4393" w:type="dxa"/>
              </w:tcPr>
              <w:p w14:paraId="6616AC61" w14:textId="77777777" w:rsidR="00B90B1D" w:rsidRPr="00CC44D1" w:rsidRDefault="00C44C5B" w:rsidP="00557A7D">
                <w:pPr>
                  <w:pStyle w:val="TabStandeng"/>
                </w:pPr>
                <w:r w:rsidRPr="00CC44D1">
                  <w:rPr>
                    <w:rStyle w:val="Platzhaltertext"/>
                  </w:rPr>
                  <w:t>Klicken Sie hier, um Text einzugeben.</w:t>
                </w:r>
              </w:p>
            </w:tc>
          </w:sdtContent>
        </w:sdt>
      </w:tr>
    </w:tbl>
    <w:p w14:paraId="3F667DF4" w14:textId="77777777" w:rsidR="00B90B1D" w:rsidRPr="00CC44D1" w:rsidRDefault="00B90B1D" w:rsidP="00B90B1D">
      <w:pPr>
        <w:pStyle w:val="A1"/>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241"/>
        <w:gridCol w:w="1784"/>
        <w:gridCol w:w="1530"/>
        <w:gridCol w:w="2753"/>
      </w:tblGrid>
      <w:tr w:rsidR="00B90B1D" w:rsidRPr="00CC44D1" w14:paraId="04FD7977" w14:textId="77777777" w:rsidTr="00557A7D">
        <w:tc>
          <w:tcPr>
            <w:tcW w:w="8897" w:type="dxa"/>
            <w:gridSpan w:val="5"/>
            <w:shd w:val="clear" w:color="auto" w:fill="E0E0E0"/>
          </w:tcPr>
          <w:p w14:paraId="59FAC8FD" w14:textId="77777777" w:rsidR="00B90B1D" w:rsidRPr="00CC44D1" w:rsidRDefault="00B90B1D" w:rsidP="00557A7D">
            <w:pPr>
              <w:pStyle w:val="TabStandeng"/>
            </w:pPr>
            <w:r w:rsidRPr="00CC44D1">
              <w:t>Änderungsnachweis</w:t>
            </w:r>
          </w:p>
        </w:tc>
      </w:tr>
      <w:tr w:rsidR="00B90B1D" w:rsidRPr="00CC44D1" w14:paraId="06B3EA44" w14:textId="77777777" w:rsidTr="00B040AB">
        <w:tc>
          <w:tcPr>
            <w:tcW w:w="1589" w:type="dxa"/>
            <w:shd w:val="clear" w:color="auto" w:fill="E0E0E0"/>
          </w:tcPr>
          <w:p w14:paraId="0B297EC2" w14:textId="77777777" w:rsidR="00B90B1D" w:rsidRPr="00CC44D1" w:rsidRDefault="00B90B1D" w:rsidP="00557A7D">
            <w:pPr>
              <w:pStyle w:val="TabStandeng"/>
            </w:pPr>
            <w:r w:rsidRPr="00CC44D1">
              <w:t>Versions-Nr.</w:t>
            </w:r>
          </w:p>
        </w:tc>
        <w:tc>
          <w:tcPr>
            <w:tcW w:w="1241" w:type="dxa"/>
            <w:shd w:val="clear" w:color="auto" w:fill="E0E0E0"/>
          </w:tcPr>
          <w:p w14:paraId="51F0989D" w14:textId="77777777" w:rsidR="00B90B1D" w:rsidRPr="00CC44D1" w:rsidRDefault="00B90B1D" w:rsidP="00557A7D">
            <w:pPr>
              <w:pStyle w:val="TabStandeng"/>
            </w:pPr>
            <w:r w:rsidRPr="00CC44D1">
              <w:t>Status</w:t>
            </w:r>
            <w:r w:rsidRPr="00CC44D1">
              <w:tab/>
            </w:r>
          </w:p>
        </w:tc>
        <w:tc>
          <w:tcPr>
            <w:tcW w:w="1784" w:type="dxa"/>
            <w:shd w:val="clear" w:color="auto" w:fill="E0E0E0"/>
          </w:tcPr>
          <w:p w14:paraId="161BAB76" w14:textId="77777777" w:rsidR="00B90B1D" w:rsidRPr="00CC44D1" w:rsidRDefault="00B90B1D" w:rsidP="00557A7D">
            <w:pPr>
              <w:pStyle w:val="TabStandeng"/>
            </w:pPr>
            <w:r w:rsidRPr="00CC44D1">
              <w:t>Bearbeiter</w:t>
            </w:r>
          </w:p>
        </w:tc>
        <w:tc>
          <w:tcPr>
            <w:tcW w:w="1530" w:type="dxa"/>
            <w:shd w:val="clear" w:color="auto" w:fill="E0E0E0"/>
          </w:tcPr>
          <w:p w14:paraId="3E8D7AF9" w14:textId="77777777" w:rsidR="00B90B1D" w:rsidRPr="00CC44D1" w:rsidRDefault="00B90B1D" w:rsidP="00557A7D">
            <w:pPr>
              <w:pStyle w:val="TabStandeng"/>
            </w:pPr>
            <w:r w:rsidRPr="00CC44D1">
              <w:t>Datum</w:t>
            </w:r>
          </w:p>
        </w:tc>
        <w:tc>
          <w:tcPr>
            <w:tcW w:w="2753" w:type="dxa"/>
            <w:shd w:val="clear" w:color="auto" w:fill="E0E0E0"/>
          </w:tcPr>
          <w:p w14:paraId="54B389A2" w14:textId="77777777" w:rsidR="00B90B1D" w:rsidRPr="00CC44D1" w:rsidRDefault="00B90B1D" w:rsidP="00557A7D">
            <w:pPr>
              <w:pStyle w:val="TabStandeng"/>
            </w:pPr>
            <w:r w:rsidRPr="00CC44D1">
              <w:t>Änderung / Bemerkung</w:t>
            </w:r>
          </w:p>
        </w:tc>
      </w:tr>
      <w:tr w:rsidR="008437EC" w:rsidRPr="00CC44D1" w14:paraId="32EB0FF4" w14:textId="77777777" w:rsidTr="00B040AB">
        <w:sdt>
          <w:sdtPr>
            <w:rPr>
              <w:sz w:val="20"/>
            </w:rPr>
            <w:id w:val="1118562834"/>
            <w:placeholder>
              <w:docPart w:val="CE823466E1794175BE9FE2EA6F2DB962"/>
            </w:placeholder>
          </w:sdtPr>
          <w:sdtEndPr/>
          <w:sdtContent>
            <w:tc>
              <w:tcPr>
                <w:tcW w:w="1589" w:type="dxa"/>
              </w:tcPr>
              <w:p w14:paraId="3F2EE116" w14:textId="13172033" w:rsidR="008437EC" w:rsidRPr="00CC44D1" w:rsidRDefault="00F43385" w:rsidP="00F43385">
                <w:pPr>
                  <w:spacing w:before="60" w:after="60"/>
                  <w:ind w:right="174"/>
                  <w:jc w:val="center"/>
                  <w:rPr>
                    <w:sz w:val="20"/>
                  </w:rPr>
                </w:pPr>
                <w:r>
                  <w:rPr>
                    <w:sz w:val="20"/>
                  </w:rPr>
                  <w:t>00_01</w:t>
                </w:r>
              </w:p>
            </w:tc>
          </w:sdtContent>
        </w:sdt>
        <w:sdt>
          <w:sdtPr>
            <w:rPr>
              <w:sz w:val="20"/>
            </w:rPr>
            <w:id w:val="1944345510"/>
            <w:placeholder>
              <w:docPart w:val="5296268E77B04CE180BE44DFDA97F812"/>
            </w:placeholder>
          </w:sdtPr>
          <w:sdtEndPr/>
          <w:sdtContent>
            <w:tc>
              <w:tcPr>
                <w:tcW w:w="1241" w:type="dxa"/>
              </w:tcPr>
              <w:p w14:paraId="047DCD2E" w14:textId="78033745" w:rsidR="008437EC" w:rsidRPr="00CC44D1" w:rsidRDefault="00F43385" w:rsidP="00F43385">
                <w:pPr>
                  <w:spacing w:before="60" w:after="60"/>
                  <w:jc w:val="left"/>
                  <w:rPr>
                    <w:sz w:val="20"/>
                  </w:rPr>
                </w:pPr>
                <w:r>
                  <w:rPr>
                    <w:sz w:val="20"/>
                  </w:rPr>
                  <w:t>Entwurf</w:t>
                </w:r>
              </w:p>
            </w:tc>
          </w:sdtContent>
        </w:sdt>
        <w:sdt>
          <w:sdtPr>
            <w:rPr>
              <w:sz w:val="20"/>
            </w:rPr>
            <w:id w:val="-292294975"/>
            <w:placeholder>
              <w:docPart w:val="9502DF47CBB44423B3E64AA7281DEB99"/>
            </w:placeholder>
          </w:sdtPr>
          <w:sdtEndPr/>
          <w:sdtContent>
            <w:tc>
              <w:tcPr>
                <w:tcW w:w="1784" w:type="dxa"/>
              </w:tcPr>
              <w:p w14:paraId="69351C6C" w14:textId="4F02DA73" w:rsidR="008437EC" w:rsidRPr="00CC44D1" w:rsidRDefault="00F43385" w:rsidP="00F43385">
                <w:pPr>
                  <w:spacing w:before="60" w:after="60"/>
                  <w:jc w:val="left"/>
                  <w:rPr>
                    <w:sz w:val="20"/>
                  </w:rPr>
                </w:pPr>
                <w:r>
                  <w:rPr>
                    <w:sz w:val="20"/>
                  </w:rPr>
                  <w:t>F.</w:t>
                </w:r>
                <w:r w:rsidR="000B57F2">
                  <w:rPr>
                    <w:sz w:val="20"/>
                  </w:rPr>
                  <w:t xml:space="preserve"> </w:t>
                </w:r>
                <w:r>
                  <w:rPr>
                    <w:sz w:val="20"/>
                  </w:rPr>
                  <w:t>Weberbauer</w:t>
                </w:r>
              </w:p>
            </w:tc>
          </w:sdtContent>
        </w:sdt>
        <w:sdt>
          <w:sdtPr>
            <w:rPr>
              <w:sz w:val="20"/>
            </w:rPr>
            <w:id w:val="-1997399291"/>
            <w:placeholder>
              <w:docPart w:val="E7A794A0E3024CF68C2A9520A65B2879"/>
            </w:placeholder>
          </w:sdtPr>
          <w:sdtEndPr/>
          <w:sdtContent>
            <w:tc>
              <w:tcPr>
                <w:tcW w:w="1530" w:type="dxa"/>
              </w:tcPr>
              <w:p w14:paraId="35905CB6" w14:textId="65CDFE81" w:rsidR="008437EC" w:rsidRPr="00CC44D1" w:rsidRDefault="00F43385" w:rsidP="00F43385">
                <w:pPr>
                  <w:spacing w:before="60" w:after="60"/>
                  <w:ind w:left="72"/>
                  <w:jc w:val="left"/>
                  <w:rPr>
                    <w:sz w:val="20"/>
                  </w:rPr>
                </w:pPr>
                <w:r>
                  <w:rPr>
                    <w:sz w:val="20"/>
                  </w:rPr>
                  <w:t>5.4.2019</w:t>
                </w:r>
              </w:p>
            </w:tc>
          </w:sdtContent>
        </w:sdt>
        <w:sdt>
          <w:sdtPr>
            <w:rPr>
              <w:sz w:val="20"/>
            </w:rPr>
            <w:id w:val="-1486539687"/>
            <w:placeholder>
              <w:docPart w:val="115963F9E124483E92941F9DB9F2ED87"/>
            </w:placeholder>
          </w:sdtPr>
          <w:sdtEndPr/>
          <w:sdtContent>
            <w:tc>
              <w:tcPr>
                <w:tcW w:w="2753" w:type="dxa"/>
              </w:tcPr>
              <w:p w14:paraId="7E418728" w14:textId="40EA8ED3" w:rsidR="008437EC" w:rsidRPr="00CC44D1" w:rsidRDefault="00F43385" w:rsidP="00F43385">
                <w:pPr>
                  <w:spacing w:before="60" w:after="60"/>
                  <w:jc w:val="left"/>
                  <w:rPr>
                    <w:sz w:val="20"/>
                  </w:rPr>
                </w:pPr>
                <w:r>
                  <w:rPr>
                    <w:sz w:val="20"/>
                  </w:rPr>
                  <w:t>Erstfassung</w:t>
                </w:r>
              </w:p>
            </w:tc>
          </w:sdtContent>
        </w:sdt>
      </w:tr>
      <w:tr w:rsidR="008437EC" w:rsidRPr="00CC44D1" w14:paraId="7A7B2EA4" w14:textId="77777777" w:rsidTr="00B040AB">
        <w:sdt>
          <w:sdtPr>
            <w:rPr>
              <w:sz w:val="20"/>
            </w:rPr>
            <w:id w:val="-311794944"/>
            <w:placeholder>
              <w:docPart w:val="DC0DB23756404FD6BB7C33CC38B44918"/>
            </w:placeholder>
          </w:sdtPr>
          <w:sdtEndPr/>
          <w:sdtContent>
            <w:tc>
              <w:tcPr>
                <w:tcW w:w="1589" w:type="dxa"/>
              </w:tcPr>
              <w:p w14:paraId="7ECFD862" w14:textId="4F5F7D6D" w:rsidR="008437EC" w:rsidRPr="00CC44D1" w:rsidRDefault="00F43385" w:rsidP="00F43385">
                <w:pPr>
                  <w:spacing w:before="60" w:after="60"/>
                  <w:ind w:right="174"/>
                  <w:jc w:val="center"/>
                  <w:rPr>
                    <w:sz w:val="20"/>
                  </w:rPr>
                </w:pPr>
                <w:r>
                  <w:rPr>
                    <w:sz w:val="20"/>
                  </w:rPr>
                  <w:t>00_02</w:t>
                </w:r>
              </w:p>
            </w:tc>
          </w:sdtContent>
        </w:sdt>
        <w:sdt>
          <w:sdtPr>
            <w:rPr>
              <w:sz w:val="20"/>
            </w:rPr>
            <w:id w:val="1692643919"/>
            <w:placeholder>
              <w:docPart w:val="2C439B7C271E4F90BB57F40AEAA40A65"/>
            </w:placeholder>
          </w:sdtPr>
          <w:sdtEndPr/>
          <w:sdtContent>
            <w:tc>
              <w:tcPr>
                <w:tcW w:w="1241" w:type="dxa"/>
              </w:tcPr>
              <w:p w14:paraId="06AD1227" w14:textId="574F1761" w:rsidR="008437EC" w:rsidRPr="00CC44D1" w:rsidRDefault="00F43385" w:rsidP="00F43385">
                <w:pPr>
                  <w:spacing w:before="60" w:after="60"/>
                  <w:jc w:val="left"/>
                  <w:rPr>
                    <w:sz w:val="20"/>
                  </w:rPr>
                </w:pPr>
                <w:r>
                  <w:rPr>
                    <w:sz w:val="20"/>
                  </w:rPr>
                  <w:t>QS</w:t>
                </w:r>
              </w:p>
            </w:tc>
          </w:sdtContent>
        </w:sdt>
        <w:sdt>
          <w:sdtPr>
            <w:rPr>
              <w:sz w:val="20"/>
            </w:rPr>
            <w:id w:val="2026590893"/>
            <w:placeholder>
              <w:docPart w:val="A841DB38A01543A980BB9779219862E5"/>
            </w:placeholder>
          </w:sdtPr>
          <w:sdtEndPr/>
          <w:sdtContent>
            <w:tc>
              <w:tcPr>
                <w:tcW w:w="1784" w:type="dxa"/>
              </w:tcPr>
              <w:p w14:paraId="389E2109" w14:textId="543FA237" w:rsidR="008437EC" w:rsidRPr="00CC44D1" w:rsidRDefault="00F43385" w:rsidP="00F43385">
                <w:pPr>
                  <w:spacing w:before="60" w:after="60"/>
                  <w:jc w:val="left"/>
                  <w:rPr>
                    <w:sz w:val="20"/>
                  </w:rPr>
                </w:pPr>
                <w:r>
                  <w:rPr>
                    <w:sz w:val="20"/>
                  </w:rPr>
                  <w:t>J.</w:t>
                </w:r>
                <w:r w:rsidR="000B57F2">
                  <w:rPr>
                    <w:sz w:val="20"/>
                  </w:rPr>
                  <w:t xml:space="preserve"> </w:t>
                </w:r>
                <w:r>
                  <w:rPr>
                    <w:sz w:val="20"/>
                  </w:rPr>
                  <w:t>Schlereth</w:t>
                </w:r>
              </w:p>
            </w:tc>
          </w:sdtContent>
        </w:sdt>
        <w:sdt>
          <w:sdtPr>
            <w:rPr>
              <w:sz w:val="20"/>
            </w:rPr>
            <w:id w:val="1214623276"/>
            <w:placeholder>
              <w:docPart w:val="C34506AC1DCC4B37A8745E038F8DDA16"/>
            </w:placeholder>
          </w:sdtPr>
          <w:sdtEndPr/>
          <w:sdtContent>
            <w:tc>
              <w:tcPr>
                <w:tcW w:w="1530" w:type="dxa"/>
              </w:tcPr>
              <w:p w14:paraId="256618F5" w14:textId="7D53A7A6" w:rsidR="008437EC" w:rsidRPr="00CC44D1" w:rsidRDefault="00F43385" w:rsidP="00F43385">
                <w:pPr>
                  <w:spacing w:before="60" w:after="60"/>
                  <w:ind w:left="72"/>
                  <w:jc w:val="left"/>
                  <w:rPr>
                    <w:sz w:val="20"/>
                  </w:rPr>
                </w:pPr>
                <w:r>
                  <w:rPr>
                    <w:sz w:val="20"/>
                  </w:rPr>
                  <w:t>15.4.2019</w:t>
                </w:r>
              </w:p>
            </w:tc>
          </w:sdtContent>
        </w:sdt>
        <w:sdt>
          <w:sdtPr>
            <w:rPr>
              <w:sz w:val="20"/>
            </w:rPr>
            <w:id w:val="-1022708068"/>
            <w:placeholder>
              <w:docPart w:val="88B7953093A248B28DCE934B81832C0D"/>
            </w:placeholder>
          </w:sdtPr>
          <w:sdtEndPr/>
          <w:sdtContent>
            <w:tc>
              <w:tcPr>
                <w:tcW w:w="2753" w:type="dxa"/>
              </w:tcPr>
              <w:p w14:paraId="58D83BCE" w14:textId="2E811B5D" w:rsidR="008437EC" w:rsidRPr="00CC44D1" w:rsidRDefault="00F43385" w:rsidP="00F43385">
                <w:pPr>
                  <w:spacing w:before="60" w:after="60"/>
                  <w:jc w:val="left"/>
                  <w:rPr>
                    <w:sz w:val="20"/>
                  </w:rPr>
                </w:pPr>
                <w:r>
                  <w:rPr>
                    <w:sz w:val="20"/>
                  </w:rPr>
                  <w:t>QS</w:t>
                </w:r>
              </w:p>
            </w:tc>
          </w:sdtContent>
        </w:sdt>
      </w:tr>
      <w:tr w:rsidR="008437EC" w:rsidRPr="00CC44D1" w14:paraId="44B1D187" w14:textId="77777777" w:rsidTr="00B040AB">
        <w:sdt>
          <w:sdtPr>
            <w:rPr>
              <w:sz w:val="20"/>
            </w:rPr>
            <w:id w:val="-955870165"/>
            <w:placeholder>
              <w:docPart w:val="377FD5F39B9E466D80559F089BFE99D0"/>
            </w:placeholder>
          </w:sdtPr>
          <w:sdtEndPr/>
          <w:sdtContent>
            <w:tc>
              <w:tcPr>
                <w:tcW w:w="1589" w:type="dxa"/>
              </w:tcPr>
              <w:p w14:paraId="62B93D7E" w14:textId="28FA2C52" w:rsidR="008437EC" w:rsidRPr="00CC44D1" w:rsidRDefault="00F43385" w:rsidP="00F43385">
                <w:pPr>
                  <w:tabs>
                    <w:tab w:val="left" w:pos="9356"/>
                  </w:tabs>
                  <w:spacing w:before="60" w:after="60"/>
                  <w:ind w:right="174"/>
                  <w:jc w:val="center"/>
                  <w:rPr>
                    <w:sz w:val="20"/>
                  </w:rPr>
                </w:pPr>
                <w:r>
                  <w:rPr>
                    <w:sz w:val="20"/>
                  </w:rPr>
                  <w:t>00_03</w:t>
                </w:r>
              </w:p>
            </w:tc>
          </w:sdtContent>
        </w:sdt>
        <w:sdt>
          <w:sdtPr>
            <w:rPr>
              <w:sz w:val="20"/>
            </w:rPr>
            <w:id w:val="1624265793"/>
            <w:placeholder>
              <w:docPart w:val="98F3B029762E4D04B82D2C8CC38DAC5D"/>
            </w:placeholder>
          </w:sdtPr>
          <w:sdtEndPr/>
          <w:sdtContent>
            <w:tc>
              <w:tcPr>
                <w:tcW w:w="1241" w:type="dxa"/>
              </w:tcPr>
              <w:p w14:paraId="7778E49C" w14:textId="7C573340" w:rsidR="008437EC" w:rsidRPr="00CC44D1" w:rsidRDefault="00F43385" w:rsidP="00F43385">
                <w:pPr>
                  <w:spacing w:before="60" w:after="60"/>
                  <w:jc w:val="left"/>
                  <w:rPr>
                    <w:sz w:val="20"/>
                  </w:rPr>
                </w:pPr>
                <w:r>
                  <w:rPr>
                    <w:sz w:val="20"/>
                  </w:rPr>
                  <w:t>Überarbeitung</w:t>
                </w:r>
              </w:p>
            </w:tc>
          </w:sdtContent>
        </w:sdt>
        <w:sdt>
          <w:sdtPr>
            <w:rPr>
              <w:sz w:val="20"/>
            </w:rPr>
            <w:id w:val="-1959016550"/>
            <w:placeholder>
              <w:docPart w:val="10BA5029051D456EB5BD696F5E89EDC2"/>
            </w:placeholder>
          </w:sdtPr>
          <w:sdtEndPr/>
          <w:sdtContent>
            <w:tc>
              <w:tcPr>
                <w:tcW w:w="1784" w:type="dxa"/>
              </w:tcPr>
              <w:p w14:paraId="73E72CB4" w14:textId="140E5D44" w:rsidR="008437EC" w:rsidRPr="00CC44D1" w:rsidRDefault="00F43385" w:rsidP="00F43385">
                <w:pPr>
                  <w:tabs>
                    <w:tab w:val="left" w:pos="9356"/>
                  </w:tabs>
                  <w:spacing w:before="60" w:after="60"/>
                  <w:jc w:val="left"/>
                  <w:rPr>
                    <w:sz w:val="20"/>
                  </w:rPr>
                </w:pPr>
                <w:r>
                  <w:rPr>
                    <w:sz w:val="20"/>
                  </w:rPr>
                  <w:t>J.</w:t>
                </w:r>
                <w:r w:rsidR="000B57F2">
                  <w:rPr>
                    <w:sz w:val="20"/>
                  </w:rPr>
                  <w:t xml:space="preserve"> </w:t>
                </w:r>
                <w:r>
                  <w:rPr>
                    <w:sz w:val="20"/>
                  </w:rPr>
                  <w:t>Schlereth</w:t>
                </w:r>
              </w:p>
            </w:tc>
          </w:sdtContent>
        </w:sdt>
        <w:sdt>
          <w:sdtPr>
            <w:rPr>
              <w:sz w:val="20"/>
            </w:rPr>
            <w:id w:val="1405415202"/>
            <w:placeholder>
              <w:docPart w:val="00DD051CA7504007967B4E701B0FF47D"/>
            </w:placeholder>
          </w:sdtPr>
          <w:sdtEndPr/>
          <w:sdtContent>
            <w:tc>
              <w:tcPr>
                <w:tcW w:w="1530" w:type="dxa"/>
              </w:tcPr>
              <w:p w14:paraId="06AAF54C" w14:textId="341826CE" w:rsidR="008437EC" w:rsidRPr="00CC44D1" w:rsidRDefault="00F43385" w:rsidP="00F43385">
                <w:pPr>
                  <w:tabs>
                    <w:tab w:val="left" w:pos="9356"/>
                  </w:tabs>
                  <w:spacing w:before="60" w:after="60"/>
                  <w:ind w:left="72"/>
                  <w:jc w:val="left"/>
                  <w:rPr>
                    <w:sz w:val="20"/>
                  </w:rPr>
                </w:pPr>
                <w:r>
                  <w:rPr>
                    <w:sz w:val="20"/>
                  </w:rPr>
                  <w:t>24.10.2019</w:t>
                </w:r>
              </w:p>
            </w:tc>
          </w:sdtContent>
        </w:sdt>
        <w:sdt>
          <w:sdtPr>
            <w:rPr>
              <w:sz w:val="20"/>
            </w:rPr>
            <w:id w:val="-2113267163"/>
            <w:placeholder>
              <w:docPart w:val="595FCD1766E14A52B2BC45C620FE16F1"/>
            </w:placeholder>
          </w:sdtPr>
          <w:sdtEndPr/>
          <w:sdtContent>
            <w:tc>
              <w:tcPr>
                <w:tcW w:w="2753" w:type="dxa"/>
              </w:tcPr>
              <w:p w14:paraId="67911A7B" w14:textId="1EB564AD" w:rsidR="008437EC" w:rsidRPr="00CC44D1" w:rsidRDefault="00F43385" w:rsidP="00F43385">
                <w:pPr>
                  <w:tabs>
                    <w:tab w:val="left" w:pos="9356"/>
                  </w:tabs>
                  <w:spacing w:before="60" w:after="60"/>
                  <w:jc w:val="left"/>
                  <w:rPr>
                    <w:sz w:val="20"/>
                  </w:rPr>
                </w:pPr>
                <w:r>
                  <w:rPr>
                    <w:sz w:val="20"/>
                  </w:rPr>
                  <w:t>Änderungen aufgrund Aufhebung Blattschutz</w:t>
                </w:r>
              </w:p>
            </w:tc>
          </w:sdtContent>
        </w:sdt>
      </w:tr>
      <w:tr w:rsidR="008437EC" w:rsidRPr="00CC44D1" w14:paraId="15ADD06D" w14:textId="77777777" w:rsidTr="00B040AB">
        <w:sdt>
          <w:sdtPr>
            <w:rPr>
              <w:sz w:val="20"/>
            </w:rPr>
            <w:id w:val="-1491093517"/>
            <w:placeholder>
              <w:docPart w:val="281A0614269B4FEC8991E13636C3490F"/>
            </w:placeholder>
          </w:sdtPr>
          <w:sdtEndPr/>
          <w:sdtContent>
            <w:tc>
              <w:tcPr>
                <w:tcW w:w="1589" w:type="dxa"/>
              </w:tcPr>
              <w:p w14:paraId="74BFF0A5" w14:textId="384534DD" w:rsidR="008437EC" w:rsidRPr="00CC44D1" w:rsidRDefault="00B040AB" w:rsidP="00B040AB">
                <w:pPr>
                  <w:tabs>
                    <w:tab w:val="left" w:pos="9356"/>
                  </w:tabs>
                  <w:spacing w:before="60" w:after="60"/>
                  <w:ind w:right="174"/>
                  <w:jc w:val="center"/>
                  <w:rPr>
                    <w:sz w:val="20"/>
                  </w:rPr>
                </w:pPr>
                <w:r>
                  <w:rPr>
                    <w:sz w:val="20"/>
                  </w:rPr>
                  <w:t>00_04</w:t>
                </w:r>
              </w:p>
            </w:tc>
          </w:sdtContent>
        </w:sdt>
        <w:sdt>
          <w:sdtPr>
            <w:rPr>
              <w:sz w:val="20"/>
            </w:rPr>
            <w:id w:val="-2050599278"/>
            <w:placeholder>
              <w:docPart w:val="3E927D19A02C4693BE4EB32E04E42059"/>
            </w:placeholder>
          </w:sdtPr>
          <w:sdtEndPr/>
          <w:sdtContent>
            <w:tc>
              <w:tcPr>
                <w:tcW w:w="1241" w:type="dxa"/>
              </w:tcPr>
              <w:p w14:paraId="027FEA86" w14:textId="28CD9EEA" w:rsidR="008437EC" w:rsidRPr="00CC44D1" w:rsidRDefault="00B040AB" w:rsidP="00B040AB">
                <w:pPr>
                  <w:spacing w:before="60" w:after="60"/>
                  <w:jc w:val="left"/>
                  <w:rPr>
                    <w:sz w:val="20"/>
                  </w:rPr>
                </w:pPr>
                <w:r>
                  <w:rPr>
                    <w:sz w:val="20"/>
                  </w:rPr>
                  <w:t>QS</w:t>
                </w:r>
              </w:p>
            </w:tc>
          </w:sdtContent>
        </w:sdt>
        <w:sdt>
          <w:sdtPr>
            <w:rPr>
              <w:sz w:val="20"/>
            </w:rPr>
            <w:id w:val="557519373"/>
            <w:placeholder>
              <w:docPart w:val="554E94A1C9C24C49888AF88A4249B5C8"/>
            </w:placeholder>
          </w:sdtPr>
          <w:sdtEndPr/>
          <w:sdtContent>
            <w:tc>
              <w:tcPr>
                <w:tcW w:w="1784" w:type="dxa"/>
              </w:tcPr>
              <w:p w14:paraId="0054BE79" w14:textId="4644E99A" w:rsidR="008437EC" w:rsidRPr="00CC44D1" w:rsidRDefault="00B040AB" w:rsidP="00B040AB">
                <w:pPr>
                  <w:spacing w:before="60" w:after="60"/>
                  <w:jc w:val="left"/>
                  <w:rPr>
                    <w:sz w:val="20"/>
                  </w:rPr>
                </w:pPr>
                <w:r>
                  <w:rPr>
                    <w:sz w:val="20"/>
                  </w:rPr>
                  <w:t>J.</w:t>
                </w:r>
                <w:r w:rsidR="000B57F2">
                  <w:rPr>
                    <w:sz w:val="20"/>
                  </w:rPr>
                  <w:t xml:space="preserve"> </w:t>
                </w:r>
                <w:r>
                  <w:rPr>
                    <w:sz w:val="20"/>
                  </w:rPr>
                  <w:t>Fritz-Weber</w:t>
                </w:r>
              </w:p>
            </w:tc>
          </w:sdtContent>
        </w:sdt>
        <w:sdt>
          <w:sdtPr>
            <w:rPr>
              <w:sz w:val="20"/>
            </w:rPr>
            <w:id w:val="460845736"/>
            <w:placeholder>
              <w:docPart w:val="7E3355E854654BF183D1C2143EEDA0D3"/>
            </w:placeholder>
          </w:sdtPr>
          <w:sdtEndPr/>
          <w:sdtContent>
            <w:tc>
              <w:tcPr>
                <w:tcW w:w="1530" w:type="dxa"/>
              </w:tcPr>
              <w:p w14:paraId="4E1BC661" w14:textId="656850C3" w:rsidR="008437EC" w:rsidRPr="00CC44D1" w:rsidRDefault="00B040AB" w:rsidP="00B040AB">
                <w:pPr>
                  <w:spacing w:before="60" w:after="60"/>
                  <w:ind w:left="72"/>
                  <w:jc w:val="left"/>
                  <w:rPr>
                    <w:sz w:val="20"/>
                  </w:rPr>
                </w:pPr>
                <w:r>
                  <w:rPr>
                    <w:sz w:val="20"/>
                  </w:rPr>
                  <w:t>11.2.2020</w:t>
                </w:r>
              </w:p>
            </w:tc>
          </w:sdtContent>
        </w:sdt>
        <w:sdt>
          <w:sdtPr>
            <w:rPr>
              <w:sz w:val="20"/>
            </w:rPr>
            <w:id w:val="-1479992999"/>
            <w:placeholder>
              <w:docPart w:val="27E1CF4A059342F59C8EE081357F7FC9"/>
            </w:placeholder>
          </w:sdtPr>
          <w:sdtEndPr/>
          <w:sdtContent>
            <w:tc>
              <w:tcPr>
                <w:tcW w:w="2753" w:type="dxa"/>
              </w:tcPr>
              <w:p w14:paraId="1A965E56" w14:textId="47413C26" w:rsidR="008437EC" w:rsidRPr="00CC44D1" w:rsidRDefault="008437EC" w:rsidP="00B040AB">
                <w:pPr>
                  <w:spacing w:before="60" w:after="60"/>
                  <w:jc w:val="left"/>
                  <w:rPr>
                    <w:sz w:val="20"/>
                  </w:rPr>
                </w:pPr>
              </w:p>
            </w:tc>
          </w:sdtContent>
        </w:sdt>
      </w:tr>
      <w:tr w:rsidR="00B040AB" w:rsidRPr="00CC44D1" w14:paraId="05E96026" w14:textId="77777777" w:rsidTr="005261E8">
        <w:tc>
          <w:tcPr>
            <w:tcW w:w="1589" w:type="dxa"/>
          </w:tcPr>
          <w:p w14:paraId="1E7187D6" w14:textId="34E50BFD" w:rsidR="00B040AB" w:rsidRDefault="00B040AB" w:rsidP="00B040AB">
            <w:pPr>
              <w:tabs>
                <w:tab w:val="left" w:pos="9356"/>
              </w:tabs>
              <w:spacing w:before="60" w:after="60"/>
              <w:ind w:right="174"/>
              <w:jc w:val="center"/>
              <w:rPr>
                <w:sz w:val="20"/>
              </w:rPr>
            </w:pPr>
            <w:r>
              <w:rPr>
                <w:sz w:val="20"/>
              </w:rPr>
              <w:t>00_05</w:t>
            </w:r>
          </w:p>
        </w:tc>
        <w:tc>
          <w:tcPr>
            <w:tcW w:w="1241" w:type="dxa"/>
          </w:tcPr>
          <w:p w14:paraId="0474EB59" w14:textId="0CF0BE79" w:rsidR="00B040AB" w:rsidRDefault="00B040AB" w:rsidP="00B040AB">
            <w:pPr>
              <w:spacing w:before="60" w:after="60"/>
              <w:jc w:val="left"/>
              <w:rPr>
                <w:sz w:val="20"/>
              </w:rPr>
            </w:pPr>
            <w:r>
              <w:rPr>
                <w:sz w:val="20"/>
              </w:rPr>
              <w:t>Überarbeitung</w:t>
            </w:r>
          </w:p>
        </w:tc>
        <w:tc>
          <w:tcPr>
            <w:tcW w:w="1784" w:type="dxa"/>
          </w:tcPr>
          <w:p w14:paraId="14755734" w14:textId="149B4A81" w:rsidR="00B040AB" w:rsidRDefault="00B040AB" w:rsidP="00B040AB">
            <w:pPr>
              <w:spacing w:before="60" w:after="60"/>
              <w:jc w:val="left"/>
              <w:rPr>
                <w:sz w:val="20"/>
              </w:rPr>
            </w:pPr>
            <w:r>
              <w:rPr>
                <w:sz w:val="20"/>
              </w:rPr>
              <w:t>J.</w:t>
            </w:r>
            <w:r w:rsidR="000B57F2">
              <w:rPr>
                <w:sz w:val="20"/>
              </w:rPr>
              <w:t xml:space="preserve"> </w:t>
            </w:r>
            <w:r>
              <w:rPr>
                <w:sz w:val="20"/>
              </w:rPr>
              <w:t>Schlereth</w:t>
            </w:r>
          </w:p>
        </w:tc>
        <w:tc>
          <w:tcPr>
            <w:tcW w:w="1530" w:type="dxa"/>
          </w:tcPr>
          <w:p w14:paraId="749F1D42" w14:textId="75E68DEB" w:rsidR="00B040AB" w:rsidRDefault="00B040AB" w:rsidP="00B040AB">
            <w:pPr>
              <w:spacing w:before="60" w:after="60"/>
              <w:ind w:left="72"/>
              <w:jc w:val="left"/>
              <w:rPr>
                <w:sz w:val="20"/>
              </w:rPr>
            </w:pPr>
            <w:r>
              <w:rPr>
                <w:sz w:val="20"/>
              </w:rPr>
              <w:t>11.2.20201</w:t>
            </w:r>
          </w:p>
        </w:tc>
        <w:tc>
          <w:tcPr>
            <w:tcW w:w="2753" w:type="dxa"/>
          </w:tcPr>
          <w:p w14:paraId="17327619" w14:textId="77777777" w:rsidR="00B040AB" w:rsidRDefault="00B040AB" w:rsidP="00B040AB">
            <w:pPr>
              <w:spacing w:before="60" w:after="60"/>
              <w:jc w:val="left"/>
              <w:rPr>
                <w:sz w:val="20"/>
              </w:rPr>
            </w:pPr>
          </w:p>
        </w:tc>
      </w:tr>
      <w:tr w:rsidR="007612AA" w:rsidRPr="00CC44D1" w14:paraId="74E18E83" w14:textId="77777777" w:rsidTr="005261E8">
        <w:tc>
          <w:tcPr>
            <w:tcW w:w="1589" w:type="dxa"/>
          </w:tcPr>
          <w:p w14:paraId="5AE0F938" w14:textId="58ED2709" w:rsidR="007612AA" w:rsidRDefault="007612AA" w:rsidP="00B040AB">
            <w:pPr>
              <w:tabs>
                <w:tab w:val="left" w:pos="9356"/>
              </w:tabs>
              <w:spacing w:before="60" w:after="60"/>
              <w:ind w:right="174"/>
              <w:jc w:val="center"/>
              <w:rPr>
                <w:sz w:val="20"/>
              </w:rPr>
            </w:pPr>
            <w:r>
              <w:rPr>
                <w:sz w:val="20"/>
              </w:rPr>
              <w:t>00_05_R6</w:t>
            </w:r>
          </w:p>
        </w:tc>
        <w:tc>
          <w:tcPr>
            <w:tcW w:w="1241" w:type="dxa"/>
          </w:tcPr>
          <w:p w14:paraId="03C5CB3D" w14:textId="5419A193" w:rsidR="007612AA" w:rsidRDefault="007612AA" w:rsidP="00B040AB">
            <w:pPr>
              <w:spacing w:before="60" w:after="60"/>
              <w:jc w:val="left"/>
              <w:rPr>
                <w:sz w:val="20"/>
              </w:rPr>
            </w:pPr>
            <w:r>
              <w:rPr>
                <w:sz w:val="20"/>
              </w:rPr>
              <w:t>QS</w:t>
            </w:r>
          </w:p>
        </w:tc>
        <w:tc>
          <w:tcPr>
            <w:tcW w:w="1784" w:type="dxa"/>
          </w:tcPr>
          <w:p w14:paraId="56129A3B" w14:textId="4C4AF31E" w:rsidR="007612AA" w:rsidRDefault="007612AA" w:rsidP="00B040AB">
            <w:pPr>
              <w:spacing w:before="60" w:after="60"/>
              <w:jc w:val="left"/>
              <w:rPr>
                <w:sz w:val="20"/>
              </w:rPr>
            </w:pPr>
            <w:r>
              <w:rPr>
                <w:sz w:val="20"/>
              </w:rPr>
              <w:t>M- Büßelberg</w:t>
            </w:r>
          </w:p>
        </w:tc>
        <w:tc>
          <w:tcPr>
            <w:tcW w:w="1530" w:type="dxa"/>
          </w:tcPr>
          <w:p w14:paraId="22B3B6AE" w14:textId="77777777" w:rsidR="007612AA" w:rsidRDefault="007612AA" w:rsidP="00B040AB">
            <w:pPr>
              <w:spacing w:before="60" w:after="60"/>
              <w:ind w:left="72"/>
              <w:jc w:val="left"/>
              <w:rPr>
                <w:sz w:val="20"/>
              </w:rPr>
            </w:pPr>
          </w:p>
        </w:tc>
        <w:tc>
          <w:tcPr>
            <w:tcW w:w="2753" w:type="dxa"/>
          </w:tcPr>
          <w:p w14:paraId="6374049B" w14:textId="086935FE" w:rsidR="007612AA" w:rsidRDefault="007612AA" w:rsidP="00B040AB">
            <w:pPr>
              <w:spacing w:before="60" w:after="60"/>
              <w:jc w:val="left"/>
              <w:rPr>
                <w:sz w:val="20"/>
              </w:rPr>
            </w:pPr>
          </w:p>
        </w:tc>
      </w:tr>
      <w:tr w:rsidR="00315401" w:rsidRPr="00CC44D1" w14:paraId="63AF5C9E" w14:textId="77777777" w:rsidTr="005261E8">
        <w:tc>
          <w:tcPr>
            <w:tcW w:w="1589" w:type="dxa"/>
          </w:tcPr>
          <w:p w14:paraId="1251016E" w14:textId="37DF7A36" w:rsidR="00315401" w:rsidRDefault="00315401" w:rsidP="00B040AB">
            <w:pPr>
              <w:tabs>
                <w:tab w:val="left" w:pos="9356"/>
              </w:tabs>
              <w:spacing w:before="60" w:after="60"/>
              <w:ind w:right="174"/>
              <w:jc w:val="center"/>
              <w:rPr>
                <w:sz w:val="20"/>
              </w:rPr>
            </w:pPr>
            <w:r>
              <w:rPr>
                <w:sz w:val="20"/>
              </w:rPr>
              <w:t>00_05_D2</w:t>
            </w:r>
          </w:p>
        </w:tc>
        <w:tc>
          <w:tcPr>
            <w:tcW w:w="1241" w:type="dxa"/>
          </w:tcPr>
          <w:p w14:paraId="48B0A277" w14:textId="2637ACBE" w:rsidR="00315401" w:rsidRDefault="00315401" w:rsidP="00B040AB">
            <w:pPr>
              <w:spacing w:before="60" w:after="60"/>
              <w:jc w:val="left"/>
              <w:rPr>
                <w:sz w:val="20"/>
              </w:rPr>
            </w:pPr>
            <w:r>
              <w:rPr>
                <w:sz w:val="20"/>
              </w:rPr>
              <w:t>QS</w:t>
            </w:r>
          </w:p>
        </w:tc>
        <w:tc>
          <w:tcPr>
            <w:tcW w:w="1784" w:type="dxa"/>
          </w:tcPr>
          <w:p w14:paraId="3B559057" w14:textId="096262F5" w:rsidR="00315401" w:rsidRDefault="00315401" w:rsidP="00B040AB">
            <w:pPr>
              <w:spacing w:before="60" w:after="60"/>
              <w:jc w:val="left"/>
              <w:rPr>
                <w:sz w:val="20"/>
              </w:rPr>
            </w:pPr>
            <w:r>
              <w:rPr>
                <w:sz w:val="20"/>
              </w:rPr>
              <w:t>Dr. Domack</w:t>
            </w:r>
          </w:p>
        </w:tc>
        <w:tc>
          <w:tcPr>
            <w:tcW w:w="1530" w:type="dxa"/>
          </w:tcPr>
          <w:p w14:paraId="5C8F1CAA" w14:textId="35CE91BD" w:rsidR="00315401" w:rsidRDefault="00AD4783" w:rsidP="00B040AB">
            <w:pPr>
              <w:spacing w:before="60" w:after="60"/>
              <w:ind w:left="72"/>
              <w:jc w:val="left"/>
              <w:rPr>
                <w:sz w:val="20"/>
              </w:rPr>
            </w:pPr>
            <w:r>
              <w:rPr>
                <w:sz w:val="20"/>
              </w:rPr>
              <w:t>7.4.2020</w:t>
            </w:r>
          </w:p>
        </w:tc>
        <w:tc>
          <w:tcPr>
            <w:tcW w:w="2753" w:type="dxa"/>
          </w:tcPr>
          <w:p w14:paraId="794B9566" w14:textId="77777777" w:rsidR="00315401" w:rsidRDefault="00315401" w:rsidP="00B040AB">
            <w:pPr>
              <w:spacing w:before="60" w:after="60"/>
              <w:jc w:val="left"/>
              <w:rPr>
                <w:sz w:val="20"/>
              </w:rPr>
            </w:pPr>
          </w:p>
        </w:tc>
      </w:tr>
      <w:tr w:rsidR="00AD4783" w:rsidRPr="00CC44D1" w14:paraId="6AA6AFED" w14:textId="77777777" w:rsidTr="005261E8">
        <w:tc>
          <w:tcPr>
            <w:tcW w:w="1589" w:type="dxa"/>
          </w:tcPr>
          <w:p w14:paraId="4C419F9D" w14:textId="20041E2F" w:rsidR="00AD4783" w:rsidRDefault="00AD4783" w:rsidP="00B040AB">
            <w:pPr>
              <w:tabs>
                <w:tab w:val="left" w:pos="9356"/>
              </w:tabs>
              <w:spacing w:before="60" w:after="60"/>
              <w:ind w:right="174"/>
              <w:jc w:val="center"/>
              <w:rPr>
                <w:sz w:val="20"/>
              </w:rPr>
            </w:pPr>
            <w:r>
              <w:rPr>
                <w:sz w:val="20"/>
              </w:rPr>
              <w:t>00_06</w:t>
            </w:r>
          </w:p>
        </w:tc>
        <w:tc>
          <w:tcPr>
            <w:tcW w:w="1241" w:type="dxa"/>
          </w:tcPr>
          <w:p w14:paraId="0C951890" w14:textId="41C976ED" w:rsidR="00AD4783" w:rsidRDefault="00AD4783" w:rsidP="00B040AB">
            <w:pPr>
              <w:spacing w:before="60" w:after="60"/>
              <w:jc w:val="left"/>
              <w:rPr>
                <w:sz w:val="20"/>
              </w:rPr>
            </w:pPr>
            <w:r>
              <w:rPr>
                <w:sz w:val="20"/>
              </w:rPr>
              <w:t>Überarbeitung</w:t>
            </w:r>
          </w:p>
        </w:tc>
        <w:tc>
          <w:tcPr>
            <w:tcW w:w="1784" w:type="dxa"/>
          </w:tcPr>
          <w:p w14:paraId="4EDC0D93" w14:textId="0AA9EC84" w:rsidR="00AD4783" w:rsidRDefault="00AD4783" w:rsidP="00B040AB">
            <w:pPr>
              <w:spacing w:before="60" w:after="60"/>
              <w:jc w:val="left"/>
              <w:rPr>
                <w:sz w:val="20"/>
              </w:rPr>
            </w:pPr>
            <w:r>
              <w:rPr>
                <w:sz w:val="20"/>
              </w:rPr>
              <w:t>J.</w:t>
            </w:r>
            <w:r w:rsidR="000B57F2">
              <w:rPr>
                <w:sz w:val="20"/>
              </w:rPr>
              <w:t xml:space="preserve"> </w:t>
            </w:r>
            <w:r>
              <w:rPr>
                <w:sz w:val="20"/>
              </w:rPr>
              <w:t>Schlereth</w:t>
            </w:r>
          </w:p>
        </w:tc>
        <w:tc>
          <w:tcPr>
            <w:tcW w:w="1530" w:type="dxa"/>
          </w:tcPr>
          <w:p w14:paraId="6B01A242" w14:textId="5D69543A" w:rsidR="00AD4783" w:rsidRDefault="00AD4783" w:rsidP="00B040AB">
            <w:pPr>
              <w:spacing w:before="60" w:after="60"/>
              <w:ind w:left="72"/>
              <w:jc w:val="left"/>
              <w:rPr>
                <w:sz w:val="20"/>
              </w:rPr>
            </w:pPr>
            <w:r>
              <w:rPr>
                <w:sz w:val="20"/>
              </w:rPr>
              <w:t>8.4.2020</w:t>
            </w:r>
          </w:p>
        </w:tc>
        <w:tc>
          <w:tcPr>
            <w:tcW w:w="2753" w:type="dxa"/>
          </w:tcPr>
          <w:p w14:paraId="38BAA05C" w14:textId="77777777" w:rsidR="00AD4783" w:rsidRDefault="00AD4783" w:rsidP="00B040AB">
            <w:pPr>
              <w:spacing w:before="60" w:after="60"/>
              <w:jc w:val="left"/>
              <w:rPr>
                <w:sz w:val="20"/>
              </w:rPr>
            </w:pPr>
          </w:p>
        </w:tc>
      </w:tr>
      <w:tr w:rsidR="00A04174" w:rsidRPr="00CC44D1" w14:paraId="1C0A3384" w14:textId="77777777" w:rsidTr="005261E8">
        <w:tc>
          <w:tcPr>
            <w:tcW w:w="1589" w:type="dxa"/>
          </w:tcPr>
          <w:p w14:paraId="2A4E9B2D" w14:textId="63715D99" w:rsidR="00A04174" w:rsidRDefault="00A04174" w:rsidP="00B040AB">
            <w:pPr>
              <w:tabs>
                <w:tab w:val="left" w:pos="9356"/>
              </w:tabs>
              <w:spacing w:before="60" w:after="60"/>
              <w:ind w:right="174"/>
              <w:jc w:val="center"/>
              <w:rPr>
                <w:sz w:val="20"/>
              </w:rPr>
            </w:pPr>
            <w:r>
              <w:rPr>
                <w:sz w:val="20"/>
              </w:rPr>
              <w:t>00_07</w:t>
            </w:r>
          </w:p>
        </w:tc>
        <w:tc>
          <w:tcPr>
            <w:tcW w:w="1241" w:type="dxa"/>
          </w:tcPr>
          <w:p w14:paraId="24A3D91A" w14:textId="759E749C" w:rsidR="00A04174" w:rsidRDefault="00A04174" w:rsidP="00B040AB">
            <w:pPr>
              <w:spacing w:before="60" w:after="60"/>
              <w:jc w:val="left"/>
              <w:rPr>
                <w:sz w:val="20"/>
              </w:rPr>
            </w:pPr>
            <w:r>
              <w:rPr>
                <w:sz w:val="20"/>
              </w:rPr>
              <w:t>Formatierung</w:t>
            </w:r>
          </w:p>
        </w:tc>
        <w:tc>
          <w:tcPr>
            <w:tcW w:w="1784" w:type="dxa"/>
          </w:tcPr>
          <w:p w14:paraId="3CCC866C" w14:textId="3F9FBC3E" w:rsidR="00A04174" w:rsidRDefault="00A04174" w:rsidP="00B040AB">
            <w:pPr>
              <w:spacing w:before="60" w:after="60"/>
              <w:jc w:val="left"/>
              <w:rPr>
                <w:sz w:val="20"/>
              </w:rPr>
            </w:pPr>
            <w:r>
              <w:rPr>
                <w:sz w:val="20"/>
              </w:rPr>
              <w:t>J. Schlereth</w:t>
            </w:r>
          </w:p>
        </w:tc>
        <w:tc>
          <w:tcPr>
            <w:tcW w:w="1530" w:type="dxa"/>
          </w:tcPr>
          <w:p w14:paraId="0D4DBE1F" w14:textId="0491CE5F" w:rsidR="00A04174" w:rsidRDefault="00A04174" w:rsidP="00B040AB">
            <w:pPr>
              <w:spacing w:before="60" w:after="60"/>
              <w:ind w:left="72"/>
              <w:jc w:val="left"/>
              <w:rPr>
                <w:sz w:val="20"/>
              </w:rPr>
            </w:pPr>
            <w:r>
              <w:rPr>
                <w:sz w:val="20"/>
              </w:rPr>
              <w:t>8.4.2020</w:t>
            </w:r>
          </w:p>
        </w:tc>
        <w:tc>
          <w:tcPr>
            <w:tcW w:w="2753" w:type="dxa"/>
          </w:tcPr>
          <w:p w14:paraId="7A83596A" w14:textId="77777777" w:rsidR="00A04174" w:rsidRDefault="00A04174" w:rsidP="00B040AB">
            <w:pPr>
              <w:spacing w:before="60" w:after="60"/>
              <w:jc w:val="left"/>
              <w:rPr>
                <w:sz w:val="20"/>
              </w:rPr>
            </w:pPr>
          </w:p>
        </w:tc>
      </w:tr>
      <w:tr w:rsidR="00153A9D" w:rsidRPr="00CC44D1" w14:paraId="5F9671EC" w14:textId="77777777" w:rsidTr="005261E8">
        <w:tc>
          <w:tcPr>
            <w:tcW w:w="1589" w:type="dxa"/>
          </w:tcPr>
          <w:p w14:paraId="7F518D91" w14:textId="6527C943" w:rsidR="00153A9D" w:rsidRPr="007612AA" w:rsidRDefault="00153A9D" w:rsidP="00B040AB">
            <w:pPr>
              <w:tabs>
                <w:tab w:val="left" w:pos="9356"/>
              </w:tabs>
              <w:spacing w:before="60" w:after="60"/>
              <w:ind w:right="174"/>
              <w:jc w:val="center"/>
              <w:rPr>
                <w:sz w:val="20"/>
              </w:rPr>
            </w:pPr>
            <w:r w:rsidRPr="007612AA">
              <w:rPr>
                <w:sz w:val="20"/>
              </w:rPr>
              <w:t>00_08</w:t>
            </w:r>
          </w:p>
        </w:tc>
        <w:tc>
          <w:tcPr>
            <w:tcW w:w="1241" w:type="dxa"/>
          </w:tcPr>
          <w:p w14:paraId="76B0F2FA" w14:textId="04744374" w:rsidR="00153A9D" w:rsidRPr="007612AA" w:rsidRDefault="002773CD" w:rsidP="00B040AB">
            <w:pPr>
              <w:spacing w:before="60" w:after="60"/>
              <w:jc w:val="left"/>
              <w:rPr>
                <w:sz w:val="20"/>
              </w:rPr>
            </w:pPr>
            <w:r w:rsidRPr="007612AA">
              <w:rPr>
                <w:sz w:val="20"/>
              </w:rPr>
              <w:t>Überarbeitung</w:t>
            </w:r>
          </w:p>
        </w:tc>
        <w:tc>
          <w:tcPr>
            <w:tcW w:w="1784" w:type="dxa"/>
          </w:tcPr>
          <w:p w14:paraId="7D665209" w14:textId="57A36ABF" w:rsidR="00153A9D" w:rsidRPr="007612AA" w:rsidRDefault="002773CD" w:rsidP="00B040AB">
            <w:pPr>
              <w:spacing w:before="60" w:after="60"/>
              <w:jc w:val="left"/>
              <w:rPr>
                <w:sz w:val="20"/>
              </w:rPr>
            </w:pPr>
            <w:r w:rsidRPr="007612AA">
              <w:rPr>
                <w:sz w:val="20"/>
              </w:rPr>
              <w:t>F. Weberbauer</w:t>
            </w:r>
          </w:p>
        </w:tc>
        <w:tc>
          <w:tcPr>
            <w:tcW w:w="1530" w:type="dxa"/>
          </w:tcPr>
          <w:p w14:paraId="59660ECA" w14:textId="12CA19E1" w:rsidR="00153A9D" w:rsidRPr="007612AA" w:rsidRDefault="002773CD" w:rsidP="00B040AB">
            <w:pPr>
              <w:spacing w:before="60" w:after="60"/>
              <w:ind w:left="72"/>
              <w:jc w:val="left"/>
              <w:rPr>
                <w:sz w:val="20"/>
              </w:rPr>
            </w:pPr>
            <w:r w:rsidRPr="007612AA">
              <w:rPr>
                <w:sz w:val="20"/>
              </w:rPr>
              <w:t>30.4.2020</w:t>
            </w:r>
          </w:p>
        </w:tc>
        <w:tc>
          <w:tcPr>
            <w:tcW w:w="2753" w:type="dxa"/>
          </w:tcPr>
          <w:p w14:paraId="3B524E66" w14:textId="5CC7B404" w:rsidR="00153A9D" w:rsidRPr="007612AA" w:rsidRDefault="002773CD" w:rsidP="00B040AB">
            <w:pPr>
              <w:spacing w:before="60" w:after="60"/>
              <w:jc w:val="left"/>
              <w:rPr>
                <w:sz w:val="20"/>
              </w:rPr>
            </w:pPr>
            <w:r w:rsidRPr="007612AA">
              <w:rPr>
                <w:sz w:val="20"/>
              </w:rPr>
              <w:t>Einarbeitung von Kommentare</w:t>
            </w:r>
            <w:r w:rsidR="001D269F" w:rsidRPr="007612AA">
              <w:rPr>
                <w:sz w:val="20"/>
              </w:rPr>
              <w:t>n</w:t>
            </w:r>
          </w:p>
        </w:tc>
      </w:tr>
      <w:tr w:rsidR="007612AA" w:rsidRPr="00CC44D1" w14:paraId="5146A9D9" w14:textId="77777777" w:rsidTr="005261E8">
        <w:tc>
          <w:tcPr>
            <w:tcW w:w="1589" w:type="dxa"/>
          </w:tcPr>
          <w:p w14:paraId="15D6C14F" w14:textId="4EF7DCCF" w:rsidR="007612AA" w:rsidRPr="007612AA" w:rsidRDefault="007612AA" w:rsidP="00B040AB">
            <w:pPr>
              <w:tabs>
                <w:tab w:val="left" w:pos="9356"/>
              </w:tabs>
              <w:spacing w:before="60" w:after="60"/>
              <w:ind w:right="174"/>
              <w:jc w:val="center"/>
              <w:rPr>
                <w:sz w:val="20"/>
              </w:rPr>
            </w:pPr>
            <w:r>
              <w:rPr>
                <w:sz w:val="20"/>
              </w:rPr>
              <w:t>00</w:t>
            </w:r>
            <w:r w:rsidR="000B57F2">
              <w:rPr>
                <w:sz w:val="20"/>
              </w:rPr>
              <w:t>_</w:t>
            </w:r>
            <w:r>
              <w:rPr>
                <w:sz w:val="20"/>
              </w:rPr>
              <w:t>09</w:t>
            </w:r>
          </w:p>
        </w:tc>
        <w:tc>
          <w:tcPr>
            <w:tcW w:w="1241" w:type="dxa"/>
          </w:tcPr>
          <w:p w14:paraId="6AC2C13F" w14:textId="53B8C6BB" w:rsidR="007612AA" w:rsidRPr="007612AA" w:rsidRDefault="007612AA" w:rsidP="00B040AB">
            <w:pPr>
              <w:spacing w:before="60" w:after="60"/>
              <w:jc w:val="left"/>
              <w:rPr>
                <w:sz w:val="20"/>
              </w:rPr>
            </w:pPr>
            <w:r>
              <w:rPr>
                <w:sz w:val="20"/>
              </w:rPr>
              <w:t>Prüfung</w:t>
            </w:r>
          </w:p>
        </w:tc>
        <w:tc>
          <w:tcPr>
            <w:tcW w:w="1784" w:type="dxa"/>
          </w:tcPr>
          <w:p w14:paraId="4C7C8E03" w14:textId="7679228C" w:rsidR="007612AA" w:rsidRPr="007612AA" w:rsidRDefault="007612AA" w:rsidP="00B040AB">
            <w:pPr>
              <w:spacing w:before="60" w:after="60"/>
              <w:jc w:val="left"/>
              <w:rPr>
                <w:sz w:val="20"/>
              </w:rPr>
            </w:pPr>
            <w:r>
              <w:rPr>
                <w:sz w:val="20"/>
              </w:rPr>
              <w:t>J. Schlereth</w:t>
            </w:r>
          </w:p>
        </w:tc>
        <w:tc>
          <w:tcPr>
            <w:tcW w:w="1530" w:type="dxa"/>
          </w:tcPr>
          <w:p w14:paraId="6160FA28" w14:textId="3C2CE7DD" w:rsidR="007612AA" w:rsidRPr="007612AA" w:rsidRDefault="00E95274" w:rsidP="00B040AB">
            <w:pPr>
              <w:spacing w:before="60" w:after="60"/>
              <w:ind w:left="72"/>
              <w:jc w:val="left"/>
              <w:rPr>
                <w:sz w:val="20"/>
              </w:rPr>
            </w:pPr>
            <w:r>
              <w:rPr>
                <w:sz w:val="20"/>
              </w:rPr>
              <w:t>4.5.2020</w:t>
            </w:r>
          </w:p>
        </w:tc>
        <w:tc>
          <w:tcPr>
            <w:tcW w:w="2753" w:type="dxa"/>
          </w:tcPr>
          <w:p w14:paraId="6069AE0A" w14:textId="77777777" w:rsidR="007612AA" w:rsidRPr="007612AA" w:rsidRDefault="007612AA" w:rsidP="00B040AB">
            <w:pPr>
              <w:spacing w:before="60" w:after="60"/>
              <w:jc w:val="left"/>
              <w:rPr>
                <w:sz w:val="20"/>
              </w:rPr>
            </w:pPr>
          </w:p>
        </w:tc>
      </w:tr>
    </w:tbl>
    <w:p w14:paraId="4821AE81" w14:textId="77777777" w:rsidR="00F25BA6" w:rsidRPr="00CC44D1" w:rsidRDefault="00B90B1D" w:rsidP="00130D38">
      <w:pPr>
        <w:pStyle w:val="TitelSublineregular"/>
      </w:pPr>
      <w:r w:rsidRPr="00CC44D1">
        <w:br w:type="page"/>
      </w:r>
      <w:r w:rsidR="00F25BA6" w:rsidRPr="00CC44D1">
        <w:lastRenderedPageBreak/>
        <w:t>Inhaltsverzeichnis</w:t>
      </w:r>
    </w:p>
    <w:p w14:paraId="4F305A96" w14:textId="77777777" w:rsidR="00F25BA6" w:rsidRPr="00CC44D1" w:rsidRDefault="00F25BA6">
      <w:pPr>
        <w:rPr>
          <w:rFonts w:cs="Arial"/>
        </w:rPr>
      </w:pPr>
    </w:p>
    <w:p w14:paraId="26ABCC81" w14:textId="6E1A770E" w:rsidR="000B57F2" w:rsidRDefault="00885C82">
      <w:pPr>
        <w:pStyle w:val="Verzeichnis1"/>
        <w:rPr>
          <w:rFonts w:asciiTheme="minorHAnsi" w:eastAsiaTheme="minorEastAsia" w:hAnsiTheme="minorHAnsi" w:cstheme="minorBidi"/>
          <w:b w:val="0"/>
          <w:noProof/>
          <w:szCs w:val="22"/>
        </w:rPr>
      </w:pPr>
      <w:r w:rsidRPr="00CC44D1">
        <w:rPr>
          <w:rFonts w:cs="Arial"/>
          <w:b w:val="0"/>
          <w:caps/>
        </w:rPr>
        <w:fldChar w:fldCharType="begin"/>
      </w:r>
      <w:r w:rsidR="009C5AAF" w:rsidRPr="00CC44D1">
        <w:rPr>
          <w:rFonts w:cs="Arial"/>
          <w:b w:val="0"/>
          <w:caps/>
        </w:rPr>
        <w:instrText xml:space="preserve"> TOC \o "4-4" \t "Überschrift 1;1;Überschrift 2;2;Überschrift 3;3;Anhang Überschrift;1" </w:instrText>
      </w:r>
      <w:r w:rsidRPr="00CC44D1">
        <w:rPr>
          <w:rFonts w:cs="Arial"/>
          <w:b w:val="0"/>
          <w:caps/>
        </w:rPr>
        <w:fldChar w:fldCharType="separate"/>
      </w:r>
      <w:r w:rsidR="000B57F2">
        <w:rPr>
          <w:noProof/>
        </w:rPr>
        <w:t>1</w:t>
      </w:r>
      <w:r w:rsidR="000B57F2">
        <w:rPr>
          <w:rFonts w:asciiTheme="minorHAnsi" w:eastAsiaTheme="minorEastAsia" w:hAnsiTheme="minorHAnsi" w:cstheme="minorBidi"/>
          <w:b w:val="0"/>
          <w:noProof/>
          <w:szCs w:val="22"/>
        </w:rPr>
        <w:tab/>
      </w:r>
      <w:r w:rsidR="000B57F2">
        <w:rPr>
          <w:noProof/>
        </w:rPr>
        <w:t>Ziele und Geltungsbereich</w:t>
      </w:r>
      <w:r w:rsidR="000B57F2">
        <w:rPr>
          <w:noProof/>
        </w:rPr>
        <w:tab/>
      </w:r>
      <w:r w:rsidR="000B57F2">
        <w:rPr>
          <w:noProof/>
        </w:rPr>
        <w:fldChar w:fldCharType="begin"/>
      </w:r>
      <w:r w:rsidR="000B57F2">
        <w:rPr>
          <w:noProof/>
        </w:rPr>
        <w:instrText xml:space="preserve"> PAGEREF _Toc39609489 \h </w:instrText>
      </w:r>
      <w:r w:rsidR="000B57F2">
        <w:rPr>
          <w:noProof/>
        </w:rPr>
      </w:r>
      <w:r w:rsidR="000B57F2">
        <w:rPr>
          <w:noProof/>
        </w:rPr>
        <w:fldChar w:fldCharType="separate"/>
      </w:r>
      <w:r w:rsidR="000B57F2">
        <w:rPr>
          <w:noProof/>
        </w:rPr>
        <w:t>5</w:t>
      </w:r>
      <w:r w:rsidR="000B57F2">
        <w:rPr>
          <w:noProof/>
        </w:rPr>
        <w:fldChar w:fldCharType="end"/>
      </w:r>
    </w:p>
    <w:p w14:paraId="27D143E3" w14:textId="0CC2BA89" w:rsidR="000B57F2" w:rsidRDefault="000B57F2">
      <w:pPr>
        <w:pStyle w:val="Verzeichnis2"/>
        <w:rPr>
          <w:rFonts w:asciiTheme="minorHAnsi" w:eastAsiaTheme="minorEastAsia" w:hAnsiTheme="minorHAnsi" w:cstheme="minorBidi"/>
          <w:szCs w:val="22"/>
        </w:rPr>
      </w:pPr>
      <w:r>
        <w:t>1.1</w:t>
      </w:r>
      <w:r>
        <w:rPr>
          <w:rFonts w:asciiTheme="minorHAnsi" w:eastAsiaTheme="minorEastAsia" w:hAnsiTheme="minorHAnsi" w:cstheme="minorBidi"/>
          <w:szCs w:val="22"/>
        </w:rPr>
        <w:tab/>
      </w:r>
      <w:r>
        <w:t>Zweck des Dokuments</w:t>
      </w:r>
      <w:r>
        <w:tab/>
      </w:r>
      <w:r>
        <w:fldChar w:fldCharType="begin"/>
      </w:r>
      <w:r>
        <w:instrText xml:space="preserve"> PAGEREF _Toc39609490 \h </w:instrText>
      </w:r>
      <w:r>
        <w:fldChar w:fldCharType="separate"/>
      </w:r>
      <w:r>
        <w:t>5</w:t>
      </w:r>
      <w:r>
        <w:fldChar w:fldCharType="end"/>
      </w:r>
    </w:p>
    <w:p w14:paraId="222618D5" w14:textId="3DE26987" w:rsidR="000B57F2" w:rsidRDefault="000B57F2">
      <w:pPr>
        <w:pStyle w:val="Verzeichnis2"/>
        <w:rPr>
          <w:rFonts w:asciiTheme="minorHAnsi" w:eastAsiaTheme="minorEastAsia" w:hAnsiTheme="minorHAnsi" w:cstheme="minorBidi"/>
          <w:szCs w:val="22"/>
        </w:rPr>
      </w:pPr>
      <w:r>
        <w:t>1.2</w:t>
      </w:r>
      <w:r>
        <w:rPr>
          <w:rFonts w:asciiTheme="minorHAnsi" w:eastAsiaTheme="minorEastAsia" w:hAnsiTheme="minorHAnsi" w:cstheme="minorBidi"/>
          <w:szCs w:val="22"/>
        </w:rPr>
        <w:tab/>
      </w:r>
      <w:r>
        <w:t>Begriffsdefinition und Abgrenzung</w:t>
      </w:r>
      <w:r>
        <w:tab/>
      </w:r>
      <w:r>
        <w:fldChar w:fldCharType="begin"/>
      </w:r>
      <w:r>
        <w:instrText xml:space="preserve"> PAGEREF _Toc39609491 \h </w:instrText>
      </w:r>
      <w:r>
        <w:fldChar w:fldCharType="separate"/>
      </w:r>
      <w:r>
        <w:t>6</w:t>
      </w:r>
      <w:r>
        <w:fldChar w:fldCharType="end"/>
      </w:r>
    </w:p>
    <w:p w14:paraId="2A937427" w14:textId="1E72261B" w:rsidR="000B57F2" w:rsidRDefault="000B57F2">
      <w:pPr>
        <w:pStyle w:val="Verzeichnis2"/>
        <w:rPr>
          <w:rFonts w:asciiTheme="minorHAnsi" w:eastAsiaTheme="minorEastAsia" w:hAnsiTheme="minorHAnsi" w:cstheme="minorBidi"/>
          <w:szCs w:val="22"/>
        </w:rPr>
      </w:pPr>
      <w:r>
        <w:t>1.3</w:t>
      </w:r>
      <w:r>
        <w:rPr>
          <w:rFonts w:asciiTheme="minorHAnsi" w:eastAsiaTheme="minorEastAsia" w:hAnsiTheme="minorHAnsi" w:cstheme="minorBidi"/>
          <w:szCs w:val="22"/>
        </w:rPr>
        <w:tab/>
      </w:r>
      <w:r>
        <w:t>Geltungsbereich</w:t>
      </w:r>
      <w:r>
        <w:tab/>
      </w:r>
      <w:r>
        <w:fldChar w:fldCharType="begin"/>
      </w:r>
      <w:r>
        <w:instrText xml:space="preserve"> PAGEREF _Toc39609492 \h </w:instrText>
      </w:r>
      <w:r>
        <w:fldChar w:fldCharType="separate"/>
      </w:r>
      <w:r>
        <w:t>6</w:t>
      </w:r>
      <w:r>
        <w:fldChar w:fldCharType="end"/>
      </w:r>
    </w:p>
    <w:p w14:paraId="75DBCEA9" w14:textId="7FFE2CF2" w:rsidR="000B57F2" w:rsidRDefault="000B57F2">
      <w:pPr>
        <w:pStyle w:val="Verzeichnis2"/>
        <w:rPr>
          <w:rFonts w:asciiTheme="minorHAnsi" w:eastAsiaTheme="minorEastAsia" w:hAnsiTheme="minorHAnsi" w:cstheme="minorBidi"/>
          <w:szCs w:val="22"/>
        </w:rPr>
      </w:pPr>
      <w:r>
        <w:t>1.4</w:t>
      </w:r>
      <w:r>
        <w:rPr>
          <w:rFonts w:asciiTheme="minorHAnsi" w:eastAsiaTheme="minorEastAsia" w:hAnsiTheme="minorHAnsi" w:cstheme="minorBidi"/>
          <w:szCs w:val="22"/>
        </w:rPr>
        <w:tab/>
      </w:r>
      <w:r>
        <w:t>Inkraftsetzen und Fortschreibung</w:t>
      </w:r>
      <w:r>
        <w:tab/>
      </w:r>
      <w:r>
        <w:fldChar w:fldCharType="begin"/>
      </w:r>
      <w:r>
        <w:instrText xml:space="preserve"> PAGEREF _Toc39609493 \h </w:instrText>
      </w:r>
      <w:r>
        <w:fldChar w:fldCharType="separate"/>
      </w:r>
      <w:r>
        <w:t>7</w:t>
      </w:r>
      <w:r>
        <w:fldChar w:fldCharType="end"/>
      </w:r>
    </w:p>
    <w:p w14:paraId="0C942913" w14:textId="6F91A6E1" w:rsidR="000B57F2" w:rsidRDefault="000B57F2">
      <w:pPr>
        <w:pStyle w:val="Verzeichnis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Definition und Handlungsvorgaben</w:t>
      </w:r>
      <w:r>
        <w:rPr>
          <w:noProof/>
        </w:rPr>
        <w:tab/>
      </w:r>
      <w:r>
        <w:rPr>
          <w:noProof/>
        </w:rPr>
        <w:fldChar w:fldCharType="begin"/>
      </w:r>
      <w:r>
        <w:rPr>
          <w:noProof/>
        </w:rPr>
        <w:instrText xml:space="preserve"> PAGEREF _Toc39609494 \h </w:instrText>
      </w:r>
      <w:r>
        <w:rPr>
          <w:noProof/>
        </w:rPr>
      </w:r>
      <w:r>
        <w:rPr>
          <w:noProof/>
        </w:rPr>
        <w:fldChar w:fldCharType="separate"/>
      </w:r>
      <w:r>
        <w:rPr>
          <w:noProof/>
        </w:rPr>
        <w:t>7</w:t>
      </w:r>
      <w:r>
        <w:rPr>
          <w:noProof/>
        </w:rPr>
        <w:fldChar w:fldCharType="end"/>
      </w:r>
    </w:p>
    <w:p w14:paraId="2AF88529" w14:textId="418E2DE6" w:rsidR="000B57F2" w:rsidRDefault="000B57F2">
      <w:pPr>
        <w:pStyle w:val="Verzeichnis2"/>
        <w:rPr>
          <w:rFonts w:asciiTheme="minorHAnsi" w:eastAsiaTheme="minorEastAsia" w:hAnsiTheme="minorHAnsi" w:cstheme="minorBidi"/>
          <w:szCs w:val="22"/>
        </w:rPr>
      </w:pPr>
      <w:r>
        <w:t>2.1</w:t>
      </w:r>
      <w:r>
        <w:rPr>
          <w:rFonts w:asciiTheme="minorHAnsi" w:eastAsiaTheme="minorEastAsia" w:hAnsiTheme="minorHAnsi" w:cstheme="minorBidi"/>
          <w:szCs w:val="22"/>
        </w:rPr>
        <w:tab/>
      </w:r>
      <w:r>
        <w:t>Allgemeine Beschreibung des Sprachfirewall-Übergangs</w:t>
      </w:r>
      <w:r>
        <w:tab/>
      </w:r>
      <w:r>
        <w:fldChar w:fldCharType="begin"/>
      </w:r>
      <w:r>
        <w:instrText xml:space="preserve"> PAGEREF _Toc39609495 \h </w:instrText>
      </w:r>
      <w:r>
        <w:fldChar w:fldCharType="separate"/>
      </w:r>
      <w:r>
        <w:t>7</w:t>
      </w:r>
      <w:r>
        <w:fldChar w:fldCharType="end"/>
      </w:r>
    </w:p>
    <w:p w14:paraId="1B1945C5" w14:textId="2CB66BD5" w:rsidR="000B57F2" w:rsidRDefault="000B57F2">
      <w:pPr>
        <w:pStyle w:val="Verzeichnis2"/>
        <w:rPr>
          <w:rFonts w:asciiTheme="minorHAnsi" w:eastAsiaTheme="minorEastAsia" w:hAnsiTheme="minorHAnsi" w:cstheme="minorBidi"/>
          <w:szCs w:val="22"/>
        </w:rPr>
      </w:pPr>
      <w:r>
        <w:t>2.2</w:t>
      </w:r>
      <w:r>
        <w:rPr>
          <w:rFonts w:asciiTheme="minorHAnsi" w:eastAsiaTheme="minorEastAsia" w:hAnsiTheme="minorHAnsi" w:cstheme="minorBidi"/>
          <w:szCs w:val="22"/>
        </w:rPr>
        <w:tab/>
      </w:r>
      <w:r>
        <w:t>Sicherheitskonzept und IT-Sicherheitsarchitektur des Netzübergangs</w:t>
      </w:r>
      <w:r>
        <w:tab/>
      </w:r>
      <w:r>
        <w:fldChar w:fldCharType="begin"/>
      </w:r>
      <w:r>
        <w:instrText xml:space="preserve"> PAGEREF _Toc39609496 \h </w:instrText>
      </w:r>
      <w:r>
        <w:fldChar w:fldCharType="separate"/>
      </w:r>
      <w:r>
        <w:t>8</w:t>
      </w:r>
      <w:r>
        <w:fldChar w:fldCharType="end"/>
      </w:r>
    </w:p>
    <w:p w14:paraId="3396622C" w14:textId="59A34F25" w:rsidR="000B57F2" w:rsidRDefault="000B57F2">
      <w:pPr>
        <w:pStyle w:val="Verzeichnis2"/>
        <w:rPr>
          <w:rFonts w:asciiTheme="minorHAnsi" w:eastAsiaTheme="minorEastAsia" w:hAnsiTheme="minorHAnsi" w:cstheme="minorBidi"/>
          <w:szCs w:val="22"/>
        </w:rPr>
      </w:pPr>
      <w:r>
        <w:t>2.3</w:t>
      </w:r>
      <w:r>
        <w:rPr>
          <w:rFonts w:asciiTheme="minorHAnsi" w:eastAsiaTheme="minorEastAsia" w:hAnsiTheme="minorHAnsi" w:cstheme="minorBidi"/>
          <w:szCs w:val="22"/>
        </w:rPr>
        <w:tab/>
      </w:r>
      <w:r>
        <w:t>Grundsätze</w:t>
      </w:r>
      <w:r>
        <w:tab/>
      </w:r>
      <w:r>
        <w:fldChar w:fldCharType="begin"/>
      </w:r>
      <w:r>
        <w:instrText xml:space="preserve"> PAGEREF _Toc39609497 \h </w:instrText>
      </w:r>
      <w:r>
        <w:fldChar w:fldCharType="separate"/>
      </w:r>
      <w:r>
        <w:t>8</w:t>
      </w:r>
      <w:r>
        <w:fldChar w:fldCharType="end"/>
      </w:r>
    </w:p>
    <w:p w14:paraId="2B40F007" w14:textId="07DA135D" w:rsidR="000B57F2" w:rsidRDefault="000B57F2">
      <w:pPr>
        <w:pStyle w:val="Verzeichnis2"/>
        <w:rPr>
          <w:rFonts w:asciiTheme="minorHAnsi" w:eastAsiaTheme="minorEastAsia" w:hAnsiTheme="minorHAnsi" w:cstheme="minorBidi"/>
          <w:szCs w:val="22"/>
        </w:rPr>
      </w:pPr>
      <w:r>
        <w:t>2.4</w:t>
      </w:r>
      <w:r>
        <w:rPr>
          <w:rFonts w:asciiTheme="minorHAnsi" w:eastAsiaTheme="minorEastAsia" w:hAnsiTheme="minorHAnsi" w:cstheme="minorBidi"/>
          <w:szCs w:val="22"/>
        </w:rPr>
        <w:tab/>
      </w:r>
      <w:r>
        <w:t>Ausnahmen</w:t>
      </w:r>
      <w:r>
        <w:tab/>
      </w:r>
      <w:r>
        <w:fldChar w:fldCharType="begin"/>
      </w:r>
      <w:r>
        <w:instrText xml:space="preserve"> PAGEREF _Toc39609498 \h </w:instrText>
      </w:r>
      <w:r>
        <w:fldChar w:fldCharType="separate"/>
      </w:r>
      <w:r>
        <w:t>9</w:t>
      </w:r>
      <w:r>
        <w:fldChar w:fldCharType="end"/>
      </w:r>
    </w:p>
    <w:p w14:paraId="7544FF4D" w14:textId="019EFB34" w:rsidR="000B57F2" w:rsidRDefault="000B57F2">
      <w:pPr>
        <w:pStyle w:val="Verzeichnis2"/>
        <w:rPr>
          <w:rFonts w:asciiTheme="minorHAnsi" w:eastAsiaTheme="minorEastAsia" w:hAnsiTheme="minorHAnsi" w:cstheme="minorBidi"/>
          <w:szCs w:val="22"/>
        </w:rPr>
      </w:pPr>
      <w:r>
        <w:t>2.5</w:t>
      </w:r>
      <w:r>
        <w:rPr>
          <w:rFonts w:asciiTheme="minorHAnsi" w:eastAsiaTheme="minorEastAsia" w:hAnsiTheme="minorHAnsi" w:cstheme="minorBidi"/>
          <w:szCs w:val="22"/>
        </w:rPr>
        <w:tab/>
      </w:r>
      <w:r>
        <w:t>Allgemeine Anforderungen</w:t>
      </w:r>
      <w:r>
        <w:tab/>
      </w:r>
      <w:r>
        <w:fldChar w:fldCharType="begin"/>
      </w:r>
      <w:r>
        <w:instrText xml:space="preserve"> PAGEREF _Toc39609499 \h </w:instrText>
      </w:r>
      <w:r>
        <w:fldChar w:fldCharType="separate"/>
      </w:r>
      <w:r>
        <w:t>10</w:t>
      </w:r>
      <w:r>
        <w:fldChar w:fldCharType="end"/>
      </w:r>
    </w:p>
    <w:p w14:paraId="7303271A" w14:textId="4E2C0BB0" w:rsidR="000B57F2" w:rsidRDefault="000B57F2">
      <w:pPr>
        <w:pStyle w:val="Verzeichnis3"/>
        <w:tabs>
          <w:tab w:val="left" w:pos="1440"/>
        </w:tabs>
        <w:rPr>
          <w:rFonts w:asciiTheme="minorHAnsi" w:eastAsiaTheme="minorEastAsia" w:hAnsiTheme="minorHAnsi" w:cstheme="minorBidi"/>
          <w:noProof/>
          <w:sz w:val="22"/>
          <w:szCs w:val="22"/>
        </w:rPr>
      </w:pPr>
      <w:r>
        <w:rPr>
          <w:noProof/>
        </w:rPr>
        <w:t>2.5.1</w:t>
      </w:r>
      <w:r>
        <w:rPr>
          <w:rFonts w:asciiTheme="minorHAnsi" w:eastAsiaTheme="minorEastAsia" w:hAnsiTheme="minorHAnsi" w:cstheme="minorBidi"/>
          <w:noProof/>
          <w:sz w:val="22"/>
          <w:szCs w:val="22"/>
        </w:rPr>
        <w:tab/>
      </w:r>
      <w:r>
        <w:rPr>
          <w:noProof/>
        </w:rPr>
        <w:t>Generisches Betriebshandbuch Sicherheitsgateway (SBC)</w:t>
      </w:r>
      <w:r>
        <w:rPr>
          <w:noProof/>
        </w:rPr>
        <w:tab/>
      </w:r>
      <w:r>
        <w:rPr>
          <w:noProof/>
        </w:rPr>
        <w:fldChar w:fldCharType="begin"/>
      </w:r>
      <w:r>
        <w:rPr>
          <w:noProof/>
        </w:rPr>
        <w:instrText xml:space="preserve"> PAGEREF _Toc39609500 \h </w:instrText>
      </w:r>
      <w:r>
        <w:rPr>
          <w:noProof/>
        </w:rPr>
      </w:r>
      <w:r>
        <w:rPr>
          <w:noProof/>
        </w:rPr>
        <w:fldChar w:fldCharType="separate"/>
      </w:r>
      <w:r>
        <w:rPr>
          <w:noProof/>
        </w:rPr>
        <w:t>10</w:t>
      </w:r>
      <w:r>
        <w:rPr>
          <w:noProof/>
        </w:rPr>
        <w:fldChar w:fldCharType="end"/>
      </w:r>
    </w:p>
    <w:p w14:paraId="5B0013A5" w14:textId="08191D86" w:rsidR="000B57F2" w:rsidRDefault="000B57F2">
      <w:pPr>
        <w:pStyle w:val="Verzeichnis3"/>
        <w:tabs>
          <w:tab w:val="left" w:pos="1440"/>
        </w:tabs>
        <w:rPr>
          <w:rFonts w:asciiTheme="minorHAnsi" w:eastAsiaTheme="minorEastAsia" w:hAnsiTheme="minorHAnsi" w:cstheme="minorBidi"/>
          <w:noProof/>
          <w:sz w:val="22"/>
          <w:szCs w:val="22"/>
        </w:rPr>
      </w:pPr>
      <w:r>
        <w:rPr>
          <w:noProof/>
        </w:rPr>
        <w:t>2.5.2</w:t>
      </w:r>
      <w:r>
        <w:rPr>
          <w:rFonts w:asciiTheme="minorHAnsi" w:eastAsiaTheme="minorEastAsia" w:hAnsiTheme="minorHAnsi" w:cstheme="minorBidi"/>
          <w:noProof/>
          <w:sz w:val="22"/>
          <w:szCs w:val="22"/>
        </w:rPr>
        <w:tab/>
      </w:r>
      <w:r>
        <w:rPr>
          <w:noProof/>
        </w:rPr>
        <w:t>Konfiguration</w:t>
      </w:r>
      <w:r>
        <w:rPr>
          <w:noProof/>
        </w:rPr>
        <w:tab/>
      </w:r>
      <w:r>
        <w:rPr>
          <w:noProof/>
        </w:rPr>
        <w:fldChar w:fldCharType="begin"/>
      </w:r>
      <w:r>
        <w:rPr>
          <w:noProof/>
        </w:rPr>
        <w:instrText xml:space="preserve"> PAGEREF _Toc39609501 \h </w:instrText>
      </w:r>
      <w:r>
        <w:rPr>
          <w:noProof/>
        </w:rPr>
      </w:r>
      <w:r>
        <w:rPr>
          <w:noProof/>
        </w:rPr>
        <w:fldChar w:fldCharType="separate"/>
      </w:r>
      <w:r>
        <w:rPr>
          <w:noProof/>
        </w:rPr>
        <w:t>11</w:t>
      </w:r>
      <w:r>
        <w:rPr>
          <w:noProof/>
        </w:rPr>
        <w:fldChar w:fldCharType="end"/>
      </w:r>
    </w:p>
    <w:p w14:paraId="2CFE7CE1" w14:textId="5F7A772F" w:rsidR="000B57F2" w:rsidRDefault="000B57F2">
      <w:pPr>
        <w:pStyle w:val="Verzeichnis3"/>
        <w:tabs>
          <w:tab w:val="left" w:pos="1440"/>
        </w:tabs>
        <w:rPr>
          <w:rFonts w:asciiTheme="minorHAnsi" w:eastAsiaTheme="minorEastAsia" w:hAnsiTheme="minorHAnsi" w:cstheme="minorBidi"/>
          <w:noProof/>
          <w:sz w:val="22"/>
          <w:szCs w:val="22"/>
        </w:rPr>
      </w:pPr>
      <w:r>
        <w:rPr>
          <w:noProof/>
        </w:rPr>
        <w:t>2.5.3</w:t>
      </w:r>
      <w:r>
        <w:rPr>
          <w:rFonts w:asciiTheme="minorHAnsi" w:eastAsiaTheme="minorEastAsia" w:hAnsiTheme="minorHAnsi" w:cstheme="minorBidi"/>
          <w:noProof/>
          <w:sz w:val="22"/>
          <w:szCs w:val="22"/>
        </w:rPr>
        <w:tab/>
      </w:r>
      <w:r>
        <w:rPr>
          <w:noProof/>
        </w:rPr>
        <w:t>Administrative Berechtigungen</w:t>
      </w:r>
      <w:r>
        <w:rPr>
          <w:noProof/>
        </w:rPr>
        <w:tab/>
      </w:r>
      <w:r>
        <w:rPr>
          <w:noProof/>
        </w:rPr>
        <w:fldChar w:fldCharType="begin"/>
      </w:r>
      <w:r>
        <w:rPr>
          <w:noProof/>
        </w:rPr>
        <w:instrText xml:space="preserve"> PAGEREF _Toc39609502 \h </w:instrText>
      </w:r>
      <w:r>
        <w:rPr>
          <w:noProof/>
        </w:rPr>
      </w:r>
      <w:r>
        <w:rPr>
          <w:noProof/>
        </w:rPr>
        <w:fldChar w:fldCharType="separate"/>
      </w:r>
      <w:r>
        <w:rPr>
          <w:noProof/>
        </w:rPr>
        <w:t>12</w:t>
      </w:r>
      <w:r>
        <w:rPr>
          <w:noProof/>
        </w:rPr>
        <w:fldChar w:fldCharType="end"/>
      </w:r>
    </w:p>
    <w:p w14:paraId="3A0998B5" w14:textId="3E545A2A" w:rsidR="000B57F2" w:rsidRDefault="000B57F2">
      <w:pPr>
        <w:pStyle w:val="Verzeichnis4"/>
        <w:rPr>
          <w:rFonts w:asciiTheme="minorHAnsi" w:eastAsiaTheme="minorEastAsia" w:hAnsiTheme="minorHAnsi" w:cstheme="minorBidi"/>
          <w:sz w:val="22"/>
          <w:szCs w:val="22"/>
        </w:rPr>
      </w:pPr>
      <w:r>
        <w:t>2.5.3.1</w:t>
      </w:r>
      <w:r>
        <w:rPr>
          <w:rFonts w:asciiTheme="minorHAnsi" w:eastAsiaTheme="minorEastAsia" w:hAnsiTheme="minorHAnsi" w:cstheme="minorBidi"/>
          <w:sz w:val="22"/>
          <w:szCs w:val="22"/>
        </w:rPr>
        <w:tab/>
      </w:r>
      <w:r>
        <w:t>Zutrittsschutz zu den Sicherheitsgateways</w:t>
      </w:r>
      <w:r>
        <w:tab/>
      </w:r>
      <w:r>
        <w:fldChar w:fldCharType="begin"/>
      </w:r>
      <w:r>
        <w:instrText xml:space="preserve"> PAGEREF _Toc39609503 \h </w:instrText>
      </w:r>
      <w:r>
        <w:fldChar w:fldCharType="separate"/>
      </w:r>
      <w:r>
        <w:t>12</w:t>
      </w:r>
      <w:r>
        <w:fldChar w:fldCharType="end"/>
      </w:r>
    </w:p>
    <w:p w14:paraId="1D3430D9" w14:textId="50A165B3" w:rsidR="000B57F2" w:rsidRDefault="000B57F2">
      <w:pPr>
        <w:pStyle w:val="Verzeichnis4"/>
        <w:rPr>
          <w:rFonts w:asciiTheme="minorHAnsi" w:eastAsiaTheme="minorEastAsia" w:hAnsiTheme="minorHAnsi" w:cstheme="minorBidi"/>
          <w:sz w:val="22"/>
          <w:szCs w:val="22"/>
        </w:rPr>
      </w:pPr>
      <w:r>
        <w:t>2.5.3.2</w:t>
      </w:r>
      <w:r>
        <w:rPr>
          <w:rFonts w:asciiTheme="minorHAnsi" w:eastAsiaTheme="minorEastAsia" w:hAnsiTheme="minorHAnsi" w:cstheme="minorBidi"/>
          <w:sz w:val="22"/>
          <w:szCs w:val="22"/>
        </w:rPr>
        <w:tab/>
      </w:r>
      <w:r>
        <w:t>Zugangsrechte zu den Sicherheitsgateways (SBC)</w:t>
      </w:r>
      <w:r>
        <w:tab/>
      </w:r>
      <w:r>
        <w:fldChar w:fldCharType="begin"/>
      </w:r>
      <w:r>
        <w:instrText xml:space="preserve"> PAGEREF _Toc39609504 \h </w:instrText>
      </w:r>
      <w:r>
        <w:fldChar w:fldCharType="separate"/>
      </w:r>
      <w:r>
        <w:t>12</w:t>
      </w:r>
      <w:r>
        <w:fldChar w:fldCharType="end"/>
      </w:r>
    </w:p>
    <w:p w14:paraId="7642A72E" w14:textId="1F281F28" w:rsidR="000B57F2" w:rsidRDefault="000B57F2">
      <w:pPr>
        <w:pStyle w:val="Verzeichnis3"/>
        <w:tabs>
          <w:tab w:val="left" w:pos="1440"/>
        </w:tabs>
        <w:rPr>
          <w:rFonts w:asciiTheme="minorHAnsi" w:eastAsiaTheme="minorEastAsia" w:hAnsiTheme="minorHAnsi" w:cstheme="minorBidi"/>
          <w:noProof/>
          <w:sz w:val="22"/>
          <w:szCs w:val="22"/>
        </w:rPr>
      </w:pPr>
      <w:r>
        <w:rPr>
          <w:noProof/>
        </w:rPr>
        <w:t>2.5.4</w:t>
      </w:r>
      <w:r>
        <w:rPr>
          <w:rFonts w:asciiTheme="minorHAnsi" w:eastAsiaTheme="minorEastAsia" w:hAnsiTheme="minorHAnsi" w:cstheme="minorBidi"/>
          <w:noProof/>
          <w:sz w:val="22"/>
          <w:szCs w:val="22"/>
        </w:rPr>
        <w:tab/>
      </w:r>
      <w:r>
        <w:rPr>
          <w:noProof/>
        </w:rPr>
        <w:t>Inventarisierung</w:t>
      </w:r>
      <w:r>
        <w:rPr>
          <w:noProof/>
        </w:rPr>
        <w:tab/>
      </w:r>
      <w:r>
        <w:rPr>
          <w:noProof/>
        </w:rPr>
        <w:fldChar w:fldCharType="begin"/>
      </w:r>
      <w:r>
        <w:rPr>
          <w:noProof/>
        </w:rPr>
        <w:instrText xml:space="preserve"> PAGEREF _Toc39609505 \h </w:instrText>
      </w:r>
      <w:r>
        <w:rPr>
          <w:noProof/>
        </w:rPr>
      </w:r>
      <w:r>
        <w:rPr>
          <w:noProof/>
        </w:rPr>
        <w:fldChar w:fldCharType="separate"/>
      </w:r>
      <w:r>
        <w:rPr>
          <w:noProof/>
        </w:rPr>
        <w:t>13</w:t>
      </w:r>
      <w:r>
        <w:rPr>
          <w:noProof/>
        </w:rPr>
        <w:fldChar w:fldCharType="end"/>
      </w:r>
    </w:p>
    <w:p w14:paraId="7614924F" w14:textId="31425D40" w:rsidR="000B57F2" w:rsidRDefault="000B57F2">
      <w:pPr>
        <w:pStyle w:val="Verzeichnis3"/>
        <w:tabs>
          <w:tab w:val="left" w:pos="1440"/>
        </w:tabs>
        <w:rPr>
          <w:rFonts w:asciiTheme="minorHAnsi" w:eastAsiaTheme="minorEastAsia" w:hAnsiTheme="minorHAnsi" w:cstheme="minorBidi"/>
          <w:noProof/>
          <w:sz w:val="22"/>
          <w:szCs w:val="22"/>
        </w:rPr>
      </w:pPr>
      <w:r>
        <w:rPr>
          <w:noProof/>
        </w:rPr>
        <w:t>2.5.5</w:t>
      </w:r>
      <w:r>
        <w:rPr>
          <w:rFonts w:asciiTheme="minorHAnsi" w:eastAsiaTheme="minorEastAsia" w:hAnsiTheme="minorHAnsi" w:cstheme="minorBidi"/>
          <w:noProof/>
          <w:sz w:val="22"/>
          <w:szCs w:val="22"/>
        </w:rPr>
        <w:tab/>
      </w:r>
      <w:r>
        <w:rPr>
          <w:noProof/>
        </w:rPr>
        <w:t>Verfügbarkeit</w:t>
      </w:r>
      <w:r>
        <w:rPr>
          <w:noProof/>
        </w:rPr>
        <w:tab/>
      </w:r>
      <w:r>
        <w:rPr>
          <w:noProof/>
        </w:rPr>
        <w:fldChar w:fldCharType="begin"/>
      </w:r>
      <w:r>
        <w:rPr>
          <w:noProof/>
        </w:rPr>
        <w:instrText xml:space="preserve"> PAGEREF _Toc39609506 \h </w:instrText>
      </w:r>
      <w:r>
        <w:rPr>
          <w:noProof/>
        </w:rPr>
      </w:r>
      <w:r>
        <w:rPr>
          <w:noProof/>
        </w:rPr>
        <w:fldChar w:fldCharType="separate"/>
      </w:r>
      <w:r>
        <w:rPr>
          <w:noProof/>
        </w:rPr>
        <w:t>13</w:t>
      </w:r>
      <w:r>
        <w:rPr>
          <w:noProof/>
        </w:rPr>
        <w:fldChar w:fldCharType="end"/>
      </w:r>
    </w:p>
    <w:p w14:paraId="0E3DD19F" w14:textId="4FF24DDD" w:rsidR="000B57F2" w:rsidRDefault="000B57F2">
      <w:pPr>
        <w:pStyle w:val="Verzeichnis3"/>
        <w:tabs>
          <w:tab w:val="left" w:pos="1440"/>
        </w:tabs>
        <w:rPr>
          <w:rFonts w:asciiTheme="minorHAnsi" w:eastAsiaTheme="minorEastAsia" w:hAnsiTheme="minorHAnsi" w:cstheme="minorBidi"/>
          <w:noProof/>
          <w:sz w:val="22"/>
          <w:szCs w:val="22"/>
        </w:rPr>
      </w:pPr>
      <w:r>
        <w:rPr>
          <w:noProof/>
        </w:rPr>
        <w:t>2.5.6</w:t>
      </w:r>
      <w:r>
        <w:rPr>
          <w:rFonts w:asciiTheme="minorHAnsi" w:eastAsiaTheme="minorEastAsia" w:hAnsiTheme="minorHAnsi" w:cstheme="minorBidi"/>
          <w:noProof/>
          <w:sz w:val="22"/>
          <w:szCs w:val="22"/>
        </w:rPr>
        <w:tab/>
      </w:r>
      <w:r>
        <w:rPr>
          <w:noProof/>
        </w:rPr>
        <w:t>Protokollierung und Reporting</w:t>
      </w:r>
      <w:r>
        <w:rPr>
          <w:noProof/>
        </w:rPr>
        <w:tab/>
      </w:r>
      <w:r>
        <w:rPr>
          <w:noProof/>
        </w:rPr>
        <w:fldChar w:fldCharType="begin"/>
      </w:r>
      <w:r>
        <w:rPr>
          <w:noProof/>
        </w:rPr>
        <w:instrText xml:space="preserve"> PAGEREF _Toc39609507 \h </w:instrText>
      </w:r>
      <w:r>
        <w:rPr>
          <w:noProof/>
        </w:rPr>
      </w:r>
      <w:r>
        <w:rPr>
          <w:noProof/>
        </w:rPr>
        <w:fldChar w:fldCharType="separate"/>
      </w:r>
      <w:r>
        <w:rPr>
          <w:noProof/>
        </w:rPr>
        <w:t>14</w:t>
      </w:r>
      <w:r>
        <w:rPr>
          <w:noProof/>
        </w:rPr>
        <w:fldChar w:fldCharType="end"/>
      </w:r>
    </w:p>
    <w:p w14:paraId="749F6A0B" w14:textId="4B59C3A4" w:rsidR="000B57F2" w:rsidRDefault="000B57F2">
      <w:pPr>
        <w:pStyle w:val="Verzeichnis4"/>
        <w:rPr>
          <w:rFonts w:asciiTheme="minorHAnsi" w:eastAsiaTheme="minorEastAsia" w:hAnsiTheme="minorHAnsi" w:cstheme="minorBidi"/>
          <w:sz w:val="22"/>
          <w:szCs w:val="22"/>
        </w:rPr>
      </w:pPr>
      <w:r>
        <w:t>2.5.6.1</w:t>
      </w:r>
      <w:r>
        <w:rPr>
          <w:rFonts w:asciiTheme="minorHAnsi" w:eastAsiaTheme="minorEastAsia" w:hAnsiTheme="minorHAnsi" w:cstheme="minorBidi"/>
          <w:sz w:val="22"/>
          <w:szCs w:val="22"/>
        </w:rPr>
        <w:tab/>
      </w:r>
      <w:r>
        <w:t>Protokollierung</w:t>
      </w:r>
      <w:r>
        <w:tab/>
      </w:r>
      <w:r>
        <w:fldChar w:fldCharType="begin"/>
      </w:r>
      <w:r>
        <w:instrText xml:space="preserve"> PAGEREF _Toc39609508 \h </w:instrText>
      </w:r>
      <w:r>
        <w:fldChar w:fldCharType="separate"/>
      </w:r>
      <w:r>
        <w:t>14</w:t>
      </w:r>
      <w:r>
        <w:fldChar w:fldCharType="end"/>
      </w:r>
    </w:p>
    <w:p w14:paraId="22B42B6C" w14:textId="18AE7E0C" w:rsidR="000B57F2" w:rsidRDefault="000B57F2">
      <w:pPr>
        <w:pStyle w:val="Verzeichnis4"/>
        <w:rPr>
          <w:rFonts w:asciiTheme="minorHAnsi" w:eastAsiaTheme="minorEastAsia" w:hAnsiTheme="minorHAnsi" w:cstheme="minorBidi"/>
          <w:sz w:val="22"/>
          <w:szCs w:val="22"/>
        </w:rPr>
      </w:pPr>
      <w:r>
        <w:t>2.5.6.2</w:t>
      </w:r>
      <w:r>
        <w:rPr>
          <w:rFonts w:asciiTheme="minorHAnsi" w:eastAsiaTheme="minorEastAsia" w:hAnsiTheme="minorHAnsi" w:cstheme="minorBidi"/>
          <w:sz w:val="22"/>
          <w:szCs w:val="22"/>
        </w:rPr>
        <w:tab/>
      </w:r>
      <w:r>
        <w:t>Reporting</w:t>
      </w:r>
      <w:r>
        <w:tab/>
      </w:r>
      <w:r>
        <w:fldChar w:fldCharType="begin"/>
      </w:r>
      <w:r>
        <w:instrText xml:space="preserve"> PAGEREF _Toc39609509 \h </w:instrText>
      </w:r>
      <w:r>
        <w:fldChar w:fldCharType="separate"/>
      </w:r>
      <w:r>
        <w:t>14</w:t>
      </w:r>
      <w:r>
        <w:fldChar w:fldCharType="end"/>
      </w:r>
    </w:p>
    <w:p w14:paraId="74F298C9" w14:textId="0084CFB0" w:rsidR="000B57F2" w:rsidRDefault="000B57F2">
      <w:pPr>
        <w:pStyle w:val="Verzeichnis4"/>
        <w:rPr>
          <w:rFonts w:asciiTheme="minorHAnsi" w:eastAsiaTheme="minorEastAsia" w:hAnsiTheme="minorHAnsi" w:cstheme="minorBidi"/>
          <w:sz w:val="22"/>
          <w:szCs w:val="22"/>
        </w:rPr>
      </w:pPr>
      <w:r>
        <w:t>2.5.6.3</w:t>
      </w:r>
      <w:r>
        <w:rPr>
          <w:rFonts w:asciiTheme="minorHAnsi" w:eastAsiaTheme="minorEastAsia" w:hAnsiTheme="minorHAnsi" w:cstheme="minorBidi"/>
          <w:sz w:val="22"/>
          <w:szCs w:val="22"/>
        </w:rPr>
        <w:tab/>
      </w:r>
      <w:r>
        <w:t>Archivierung und Backup</w:t>
      </w:r>
      <w:r>
        <w:tab/>
      </w:r>
      <w:r>
        <w:fldChar w:fldCharType="begin"/>
      </w:r>
      <w:r>
        <w:instrText xml:space="preserve"> PAGEREF _Toc39609510 \h </w:instrText>
      </w:r>
      <w:r>
        <w:fldChar w:fldCharType="separate"/>
      </w:r>
      <w:r>
        <w:t>15</w:t>
      </w:r>
      <w:r>
        <w:fldChar w:fldCharType="end"/>
      </w:r>
    </w:p>
    <w:p w14:paraId="19DC4CF6" w14:textId="2B5DCC56" w:rsidR="000B57F2" w:rsidRDefault="000B57F2">
      <w:pPr>
        <w:pStyle w:val="Verzeichnis3"/>
        <w:tabs>
          <w:tab w:val="left" w:pos="1440"/>
        </w:tabs>
        <w:rPr>
          <w:rFonts w:asciiTheme="minorHAnsi" w:eastAsiaTheme="minorEastAsia" w:hAnsiTheme="minorHAnsi" w:cstheme="minorBidi"/>
          <w:noProof/>
          <w:sz w:val="22"/>
          <w:szCs w:val="22"/>
        </w:rPr>
      </w:pPr>
      <w:r>
        <w:rPr>
          <w:noProof/>
        </w:rPr>
        <w:t>2.5.7</w:t>
      </w:r>
      <w:r>
        <w:rPr>
          <w:rFonts w:asciiTheme="minorHAnsi" w:eastAsiaTheme="minorEastAsia" w:hAnsiTheme="minorHAnsi" w:cstheme="minorBidi"/>
          <w:noProof/>
          <w:sz w:val="22"/>
          <w:szCs w:val="22"/>
        </w:rPr>
        <w:tab/>
      </w:r>
      <w:r>
        <w:rPr>
          <w:noProof/>
        </w:rPr>
        <w:t>Eskalationsstufen</w:t>
      </w:r>
      <w:r>
        <w:rPr>
          <w:noProof/>
        </w:rPr>
        <w:tab/>
      </w:r>
      <w:r>
        <w:rPr>
          <w:noProof/>
        </w:rPr>
        <w:fldChar w:fldCharType="begin"/>
      </w:r>
      <w:r>
        <w:rPr>
          <w:noProof/>
        </w:rPr>
        <w:instrText xml:space="preserve"> PAGEREF _Toc39609511 \h </w:instrText>
      </w:r>
      <w:r>
        <w:rPr>
          <w:noProof/>
        </w:rPr>
      </w:r>
      <w:r>
        <w:rPr>
          <w:noProof/>
        </w:rPr>
        <w:fldChar w:fldCharType="separate"/>
      </w:r>
      <w:r>
        <w:rPr>
          <w:noProof/>
        </w:rPr>
        <w:t>15</w:t>
      </w:r>
      <w:r>
        <w:rPr>
          <w:noProof/>
        </w:rPr>
        <w:fldChar w:fldCharType="end"/>
      </w:r>
    </w:p>
    <w:p w14:paraId="3381293F" w14:textId="38D38F35" w:rsidR="000B57F2" w:rsidRDefault="000B57F2">
      <w:pPr>
        <w:pStyle w:val="Verzeichnis2"/>
        <w:rPr>
          <w:rFonts w:asciiTheme="minorHAnsi" w:eastAsiaTheme="minorEastAsia" w:hAnsiTheme="minorHAnsi" w:cstheme="minorBidi"/>
          <w:szCs w:val="22"/>
        </w:rPr>
      </w:pPr>
      <w:r>
        <w:t>2.6</w:t>
      </w:r>
      <w:r>
        <w:rPr>
          <w:rFonts w:asciiTheme="minorHAnsi" w:eastAsiaTheme="minorEastAsia" w:hAnsiTheme="minorHAnsi" w:cstheme="minorBidi"/>
          <w:szCs w:val="22"/>
        </w:rPr>
        <w:tab/>
      </w:r>
      <w:r>
        <w:t>Change-Management</w:t>
      </w:r>
      <w:r>
        <w:tab/>
      </w:r>
      <w:r>
        <w:fldChar w:fldCharType="begin"/>
      </w:r>
      <w:r>
        <w:instrText xml:space="preserve"> PAGEREF _Toc39609512 \h </w:instrText>
      </w:r>
      <w:r>
        <w:fldChar w:fldCharType="separate"/>
      </w:r>
      <w:r>
        <w:t>15</w:t>
      </w:r>
      <w:r>
        <w:fldChar w:fldCharType="end"/>
      </w:r>
    </w:p>
    <w:p w14:paraId="7D183258" w14:textId="2B7D2FAD" w:rsidR="000B57F2" w:rsidRDefault="000B57F2">
      <w:pPr>
        <w:pStyle w:val="Verzeichnis3"/>
        <w:tabs>
          <w:tab w:val="left" w:pos="1440"/>
        </w:tabs>
        <w:rPr>
          <w:rFonts w:asciiTheme="minorHAnsi" w:eastAsiaTheme="minorEastAsia" w:hAnsiTheme="minorHAnsi" w:cstheme="minorBidi"/>
          <w:noProof/>
          <w:sz w:val="22"/>
          <w:szCs w:val="22"/>
        </w:rPr>
      </w:pPr>
      <w:r>
        <w:rPr>
          <w:noProof/>
        </w:rPr>
        <w:t>2.6.1</w:t>
      </w:r>
      <w:r>
        <w:rPr>
          <w:rFonts w:asciiTheme="minorHAnsi" w:eastAsiaTheme="minorEastAsia" w:hAnsiTheme="minorHAnsi" w:cstheme="minorBidi"/>
          <w:noProof/>
          <w:sz w:val="22"/>
          <w:szCs w:val="22"/>
        </w:rPr>
        <w:tab/>
      </w:r>
      <w:r>
        <w:rPr>
          <w:noProof/>
        </w:rPr>
        <w:t>Genehmigung</w:t>
      </w:r>
      <w:r>
        <w:rPr>
          <w:noProof/>
        </w:rPr>
        <w:tab/>
      </w:r>
      <w:r>
        <w:rPr>
          <w:noProof/>
        </w:rPr>
        <w:fldChar w:fldCharType="begin"/>
      </w:r>
      <w:r>
        <w:rPr>
          <w:noProof/>
        </w:rPr>
        <w:instrText xml:space="preserve"> PAGEREF _Toc39609513 \h </w:instrText>
      </w:r>
      <w:r>
        <w:rPr>
          <w:noProof/>
        </w:rPr>
      </w:r>
      <w:r>
        <w:rPr>
          <w:noProof/>
        </w:rPr>
        <w:fldChar w:fldCharType="separate"/>
      </w:r>
      <w:r>
        <w:rPr>
          <w:noProof/>
        </w:rPr>
        <w:t>15</w:t>
      </w:r>
      <w:r>
        <w:rPr>
          <w:noProof/>
        </w:rPr>
        <w:fldChar w:fldCharType="end"/>
      </w:r>
    </w:p>
    <w:p w14:paraId="24505FB8" w14:textId="1576F4F0" w:rsidR="000B57F2" w:rsidRDefault="000B57F2">
      <w:pPr>
        <w:pStyle w:val="Verzeichnis3"/>
        <w:tabs>
          <w:tab w:val="left" w:pos="1440"/>
        </w:tabs>
        <w:rPr>
          <w:rFonts w:asciiTheme="minorHAnsi" w:eastAsiaTheme="minorEastAsia" w:hAnsiTheme="minorHAnsi" w:cstheme="minorBidi"/>
          <w:noProof/>
          <w:sz w:val="22"/>
          <w:szCs w:val="22"/>
        </w:rPr>
      </w:pPr>
      <w:r>
        <w:rPr>
          <w:noProof/>
        </w:rPr>
        <w:t>2.6.2</w:t>
      </w:r>
      <w:r>
        <w:rPr>
          <w:rFonts w:asciiTheme="minorHAnsi" w:eastAsiaTheme="minorEastAsia" w:hAnsiTheme="minorHAnsi" w:cstheme="minorBidi"/>
          <w:noProof/>
          <w:sz w:val="22"/>
          <w:szCs w:val="22"/>
        </w:rPr>
        <w:tab/>
      </w:r>
      <w:r>
        <w:rPr>
          <w:noProof/>
        </w:rPr>
        <w:t>Auswirkungsanalyse</w:t>
      </w:r>
      <w:r>
        <w:rPr>
          <w:noProof/>
        </w:rPr>
        <w:tab/>
      </w:r>
      <w:r>
        <w:rPr>
          <w:noProof/>
        </w:rPr>
        <w:fldChar w:fldCharType="begin"/>
      </w:r>
      <w:r>
        <w:rPr>
          <w:noProof/>
        </w:rPr>
        <w:instrText xml:space="preserve"> PAGEREF _Toc39609514 \h </w:instrText>
      </w:r>
      <w:r>
        <w:rPr>
          <w:noProof/>
        </w:rPr>
      </w:r>
      <w:r>
        <w:rPr>
          <w:noProof/>
        </w:rPr>
        <w:fldChar w:fldCharType="separate"/>
      </w:r>
      <w:r>
        <w:rPr>
          <w:noProof/>
        </w:rPr>
        <w:t>16</w:t>
      </w:r>
      <w:r>
        <w:rPr>
          <w:noProof/>
        </w:rPr>
        <w:fldChar w:fldCharType="end"/>
      </w:r>
    </w:p>
    <w:p w14:paraId="3A74D229" w14:textId="35E5ED1E" w:rsidR="000B57F2" w:rsidRDefault="000B57F2">
      <w:pPr>
        <w:pStyle w:val="Verzeichnis3"/>
        <w:tabs>
          <w:tab w:val="left" w:pos="1440"/>
        </w:tabs>
        <w:rPr>
          <w:rFonts w:asciiTheme="minorHAnsi" w:eastAsiaTheme="minorEastAsia" w:hAnsiTheme="minorHAnsi" w:cstheme="minorBidi"/>
          <w:noProof/>
          <w:sz w:val="22"/>
          <w:szCs w:val="22"/>
        </w:rPr>
      </w:pPr>
      <w:r>
        <w:rPr>
          <w:noProof/>
        </w:rPr>
        <w:t>2.6.3</w:t>
      </w:r>
      <w:r>
        <w:rPr>
          <w:rFonts w:asciiTheme="minorHAnsi" w:eastAsiaTheme="minorEastAsia" w:hAnsiTheme="minorHAnsi" w:cstheme="minorBidi"/>
          <w:noProof/>
          <w:sz w:val="22"/>
          <w:szCs w:val="22"/>
        </w:rPr>
        <w:tab/>
      </w:r>
      <w:r>
        <w:rPr>
          <w:noProof/>
        </w:rPr>
        <w:t>Implementierung</w:t>
      </w:r>
      <w:r>
        <w:rPr>
          <w:noProof/>
        </w:rPr>
        <w:tab/>
      </w:r>
      <w:r>
        <w:rPr>
          <w:noProof/>
        </w:rPr>
        <w:fldChar w:fldCharType="begin"/>
      </w:r>
      <w:r>
        <w:rPr>
          <w:noProof/>
        </w:rPr>
        <w:instrText xml:space="preserve"> PAGEREF _Toc39609515 \h </w:instrText>
      </w:r>
      <w:r>
        <w:rPr>
          <w:noProof/>
        </w:rPr>
      </w:r>
      <w:r>
        <w:rPr>
          <w:noProof/>
        </w:rPr>
        <w:fldChar w:fldCharType="separate"/>
      </w:r>
      <w:r>
        <w:rPr>
          <w:noProof/>
        </w:rPr>
        <w:t>16</w:t>
      </w:r>
      <w:r>
        <w:rPr>
          <w:noProof/>
        </w:rPr>
        <w:fldChar w:fldCharType="end"/>
      </w:r>
    </w:p>
    <w:p w14:paraId="2EAF5134" w14:textId="54E99FD3" w:rsidR="000B57F2" w:rsidRDefault="000B57F2">
      <w:pPr>
        <w:pStyle w:val="Verzeichnis3"/>
        <w:tabs>
          <w:tab w:val="left" w:pos="1440"/>
        </w:tabs>
        <w:rPr>
          <w:rFonts w:asciiTheme="minorHAnsi" w:eastAsiaTheme="minorEastAsia" w:hAnsiTheme="minorHAnsi" w:cstheme="minorBidi"/>
          <w:noProof/>
          <w:sz w:val="22"/>
          <w:szCs w:val="22"/>
        </w:rPr>
      </w:pPr>
      <w:r>
        <w:rPr>
          <w:noProof/>
        </w:rPr>
        <w:t>2.6.4</w:t>
      </w:r>
      <w:r>
        <w:rPr>
          <w:rFonts w:asciiTheme="minorHAnsi" w:eastAsiaTheme="minorEastAsia" w:hAnsiTheme="minorHAnsi" w:cstheme="minorBidi"/>
          <w:noProof/>
          <w:sz w:val="22"/>
          <w:szCs w:val="22"/>
        </w:rPr>
        <w:tab/>
      </w:r>
      <w:r>
        <w:rPr>
          <w:noProof/>
        </w:rPr>
        <w:t>Notfalländerung</w:t>
      </w:r>
      <w:r>
        <w:rPr>
          <w:noProof/>
        </w:rPr>
        <w:tab/>
      </w:r>
      <w:r>
        <w:rPr>
          <w:noProof/>
        </w:rPr>
        <w:fldChar w:fldCharType="begin"/>
      </w:r>
      <w:r>
        <w:rPr>
          <w:noProof/>
        </w:rPr>
        <w:instrText xml:space="preserve"> PAGEREF _Toc39609516 \h </w:instrText>
      </w:r>
      <w:r>
        <w:rPr>
          <w:noProof/>
        </w:rPr>
      </w:r>
      <w:r>
        <w:rPr>
          <w:noProof/>
        </w:rPr>
        <w:fldChar w:fldCharType="separate"/>
      </w:r>
      <w:r>
        <w:rPr>
          <w:noProof/>
        </w:rPr>
        <w:t>16</w:t>
      </w:r>
      <w:r>
        <w:rPr>
          <w:noProof/>
        </w:rPr>
        <w:fldChar w:fldCharType="end"/>
      </w:r>
    </w:p>
    <w:p w14:paraId="16CAF75C" w14:textId="00F6EA92" w:rsidR="000B57F2" w:rsidRDefault="000B57F2">
      <w:pPr>
        <w:pStyle w:val="Verzeichnis3"/>
        <w:tabs>
          <w:tab w:val="left" w:pos="1440"/>
        </w:tabs>
        <w:rPr>
          <w:rFonts w:asciiTheme="minorHAnsi" w:eastAsiaTheme="minorEastAsia" w:hAnsiTheme="minorHAnsi" w:cstheme="minorBidi"/>
          <w:noProof/>
          <w:sz w:val="22"/>
          <w:szCs w:val="22"/>
        </w:rPr>
      </w:pPr>
      <w:r>
        <w:rPr>
          <w:noProof/>
        </w:rPr>
        <w:t>2.6.5</w:t>
      </w:r>
      <w:r>
        <w:rPr>
          <w:rFonts w:asciiTheme="minorHAnsi" w:eastAsiaTheme="minorEastAsia" w:hAnsiTheme="minorHAnsi" w:cstheme="minorBidi"/>
          <w:noProof/>
          <w:sz w:val="22"/>
          <w:szCs w:val="22"/>
        </w:rPr>
        <w:tab/>
      </w:r>
      <w:r>
        <w:rPr>
          <w:noProof/>
        </w:rPr>
        <w:t>Kontrolle</w:t>
      </w:r>
      <w:r>
        <w:rPr>
          <w:noProof/>
        </w:rPr>
        <w:tab/>
      </w:r>
      <w:r>
        <w:rPr>
          <w:noProof/>
        </w:rPr>
        <w:fldChar w:fldCharType="begin"/>
      </w:r>
      <w:r>
        <w:rPr>
          <w:noProof/>
        </w:rPr>
        <w:instrText xml:space="preserve"> PAGEREF _Toc39609517 \h </w:instrText>
      </w:r>
      <w:r>
        <w:rPr>
          <w:noProof/>
        </w:rPr>
      </w:r>
      <w:r>
        <w:rPr>
          <w:noProof/>
        </w:rPr>
        <w:fldChar w:fldCharType="separate"/>
      </w:r>
      <w:r>
        <w:rPr>
          <w:noProof/>
        </w:rPr>
        <w:t>17</w:t>
      </w:r>
      <w:r>
        <w:rPr>
          <w:noProof/>
        </w:rPr>
        <w:fldChar w:fldCharType="end"/>
      </w:r>
    </w:p>
    <w:p w14:paraId="03803222" w14:textId="344C0DCC" w:rsidR="000B57F2" w:rsidRDefault="000B57F2">
      <w:pPr>
        <w:pStyle w:val="Verzeichnis1"/>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Rollen und Verantwortlichkeiten</w:t>
      </w:r>
      <w:r>
        <w:rPr>
          <w:noProof/>
        </w:rPr>
        <w:tab/>
      </w:r>
      <w:r>
        <w:rPr>
          <w:noProof/>
        </w:rPr>
        <w:fldChar w:fldCharType="begin"/>
      </w:r>
      <w:r>
        <w:rPr>
          <w:noProof/>
        </w:rPr>
        <w:instrText xml:space="preserve"> PAGEREF _Toc39609518 \h </w:instrText>
      </w:r>
      <w:r>
        <w:rPr>
          <w:noProof/>
        </w:rPr>
      </w:r>
      <w:r>
        <w:rPr>
          <w:noProof/>
        </w:rPr>
        <w:fldChar w:fldCharType="separate"/>
      </w:r>
      <w:r>
        <w:rPr>
          <w:noProof/>
        </w:rPr>
        <w:t>17</w:t>
      </w:r>
      <w:r>
        <w:rPr>
          <w:noProof/>
        </w:rPr>
        <w:fldChar w:fldCharType="end"/>
      </w:r>
    </w:p>
    <w:p w14:paraId="680FEE2F" w14:textId="21970F18" w:rsidR="000B57F2" w:rsidRDefault="000B57F2">
      <w:pPr>
        <w:pStyle w:val="Verzeichnis2"/>
        <w:rPr>
          <w:rFonts w:asciiTheme="minorHAnsi" w:eastAsiaTheme="minorEastAsia" w:hAnsiTheme="minorHAnsi" w:cstheme="minorBidi"/>
          <w:szCs w:val="22"/>
        </w:rPr>
      </w:pPr>
      <w:r>
        <w:t>3.1</w:t>
      </w:r>
      <w:r>
        <w:rPr>
          <w:rFonts w:asciiTheme="minorHAnsi" w:eastAsiaTheme="minorEastAsia" w:hAnsiTheme="minorHAnsi" w:cstheme="minorBidi"/>
          <w:szCs w:val="22"/>
        </w:rPr>
        <w:tab/>
      </w:r>
      <w:r>
        <w:t>Gesamtverantwortlicher HessenVoice</w:t>
      </w:r>
      <w:r>
        <w:tab/>
      </w:r>
      <w:r>
        <w:fldChar w:fldCharType="begin"/>
      </w:r>
      <w:r>
        <w:instrText xml:space="preserve"> PAGEREF _Toc39609519 \h </w:instrText>
      </w:r>
      <w:r>
        <w:fldChar w:fldCharType="separate"/>
      </w:r>
      <w:r>
        <w:t>17</w:t>
      </w:r>
      <w:r>
        <w:fldChar w:fldCharType="end"/>
      </w:r>
    </w:p>
    <w:p w14:paraId="463164E1" w14:textId="0D5BF234" w:rsidR="000B57F2" w:rsidRDefault="000B57F2">
      <w:pPr>
        <w:pStyle w:val="Verzeichnis2"/>
        <w:rPr>
          <w:rFonts w:asciiTheme="minorHAnsi" w:eastAsiaTheme="minorEastAsia" w:hAnsiTheme="minorHAnsi" w:cstheme="minorBidi"/>
          <w:szCs w:val="22"/>
        </w:rPr>
      </w:pPr>
      <w:r>
        <w:lastRenderedPageBreak/>
        <w:t>3.2</w:t>
      </w:r>
      <w:r>
        <w:rPr>
          <w:rFonts w:asciiTheme="minorHAnsi" w:eastAsiaTheme="minorEastAsia" w:hAnsiTheme="minorHAnsi" w:cstheme="minorBidi"/>
          <w:szCs w:val="22"/>
        </w:rPr>
        <w:tab/>
      </w:r>
      <w:r>
        <w:t>Gesamt-Betriebsleitungen und Verfahrensleitungen (HessenVoice oder Dienststellen im TK – Eigenbetrieb) der Verfahren, die das Sicherheitsgateway (SBC) nutzen</w:t>
      </w:r>
      <w:r>
        <w:tab/>
      </w:r>
      <w:r>
        <w:fldChar w:fldCharType="begin"/>
      </w:r>
      <w:r>
        <w:instrText xml:space="preserve"> PAGEREF _Toc39609520 \h </w:instrText>
      </w:r>
      <w:r>
        <w:fldChar w:fldCharType="separate"/>
      </w:r>
      <w:r>
        <w:t>18</w:t>
      </w:r>
      <w:r>
        <w:fldChar w:fldCharType="end"/>
      </w:r>
    </w:p>
    <w:p w14:paraId="6FF7E37A" w14:textId="648C3AD4" w:rsidR="000B57F2" w:rsidRDefault="000B57F2">
      <w:pPr>
        <w:pStyle w:val="Verzeichnis2"/>
        <w:rPr>
          <w:rFonts w:asciiTheme="minorHAnsi" w:eastAsiaTheme="minorEastAsia" w:hAnsiTheme="minorHAnsi" w:cstheme="minorBidi"/>
          <w:szCs w:val="22"/>
        </w:rPr>
      </w:pPr>
      <w:r>
        <w:t>3.3</w:t>
      </w:r>
      <w:r>
        <w:rPr>
          <w:rFonts w:asciiTheme="minorHAnsi" w:eastAsiaTheme="minorEastAsia" w:hAnsiTheme="minorHAnsi" w:cstheme="minorBidi"/>
          <w:szCs w:val="22"/>
        </w:rPr>
        <w:tab/>
      </w:r>
      <w:r>
        <w:t xml:space="preserve">IT-Sicherheitsplanung / Planung </w:t>
      </w:r>
      <w:r w:rsidRPr="00FE0700">
        <w:rPr>
          <w:color w:val="000000" w:themeColor="text1"/>
        </w:rPr>
        <w:t>Sicherheitsgateways</w:t>
      </w:r>
      <w:r>
        <w:tab/>
      </w:r>
      <w:r>
        <w:fldChar w:fldCharType="begin"/>
      </w:r>
      <w:r>
        <w:instrText xml:space="preserve"> PAGEREF _Toc39609521 \h </w:instrText>
      </w:r>
      <w:r>
        <w:fldChar w:fldCharType="separate"/>
      </w:r>
      <w:r>
        <w:t>18</w:t>
      </w:r>
      <w:r>
        <w:fldChar w:fldCharType="end"/>
      </w:r>
    </w:p>
    <w:p w14:paraId="13DEB410" w14:textId="085139A3" w:rsidR="000B57F2" w:rsidRDefault="000B57F2">
      <w:pPr>
        <w:pStyle w:val="Verzeichnis2"/>
        <w:rPr>
          <w:rFonts w:asciiTheme="minorHAnsi" w:eastAsiaTheme="minorEastAsia" w:hAnsiTheme="minorHAnsi" w:cstheme="minorBidi"/>
          <w:szCs w:val="22"/>
        </w:rPr>
      </w:pPr>
      <w:r>
        <w:t>3.4</w:t>
      </w:r>
      <w:r>
        <w:rPr>
          <w:rFonts w:asciiTheme="minorHAnsi" w:eastAsiaTheme="minorEastAsia" w:hAnsiTheme="minorHAnsi" w:cstheme="minorBidi"/>
          <w:szCs w:val="22"/>
        </w:rPr>
        <w:tab/>
      </w:r>
      <w:r>
        <w:t xml:space="preserve">IT- Sicherheitsadministration / Betrieb </w:t>
      </w:r>
      <w:r w:rsidRPr="00FE0700">
        <w:rPr>
          <w:color w:val="000000" w:themeColor="text1"/>
        </w:rPr>
        <w:t>Sicherheitsgateways (SBC)</w:t>
      </w:r>
      <w:r>
        <w:tab/>
      </w:r>
      <w:r>
        <w:fldChar w:fldCharType="begin"/>
      </w:r>
      <w:r>
        <w:instrText xml:space="preserve"> PAGEREF _Toc39609522 \h </w:instrText>
      </w:r>
      <w:r>
        <w:fldChar w:fldCharType="separate"/>
      </w:r>
      <w:r>
        <w:t>19</w:t>
      </w:r>
      <w:r>
        <w:fldChar w:fldCharType="end"/>
      </w:r>
    </w:p>
    <w:p w14:paraId="61AE7D49" w14:textId="4BE0054E" w:rsidR="000B57F2" w:rsidRDefault="000B57F2">
      <w:pPr>
        <w:pStyle w:val="Verzeichnis2"/>
        <w:rPr>
          <w:rFonts w:asciiTheme="minorHAnsi" w:eastAsiaTheme="minorEastAsia" w:hAnsiTheme="minorHAnsi" w:cstheme="minorBidi"/>
          <w:szCs w:val="22"/>
        </w:rPr>
      </w:pPr>
      <w:r>
        <w:t>3.5</w:t>
      </w:r>
      <w:r>
        <w:rPr>
          <w:rFonts w:asciiTheme="minorHAnsi" w:eastAsiaTheme="minorEastAsia" w:hAnsiTheme="minorHAnsi" w:cstheme="minorBidi"/>
          <w:szCs w:val="22"/>
        </w:rPr>
        <w:tab/>
      </w:r>
      <w:r>
        <w:t>IT-Revision</w:t>
      </w:r>
      <w:r>
        <w:tab/>
      </w:r>
      <w:r>
        <w:fldChar w:fldCharType="begin"/>
      </w:r>
      <w:r>
        <w:instrText xml:space="preserve"> PAGEREF _Toc39609523 \h </w:instrText>
      </w:r>
      <w:r>
        <w:fldChar w:fldCharType="separate"/>
      </w:r>
      <w:r>
        <w:t>20</w:t>
      </w:r>
      <w:r>
        <w:fldChar w:fldCharType="end"/>
      </w:r>
    </w:p>
    <w:p w14:paraId="7E09518D" w14:textId="77DD00CB" w:rsidR="000B57F2" w:rsidRDefault="000B57F2">
      <w:pPr>
        <w:pStyle w:val="Verzeichnis2"/>
        <w:rPr>
          <w:rFonts w:asciiTheme="minorHAnsi" w:eastAsiaTheme="minorEastAsia" w:hAnsiTheme="minorHAnsi" w:cstheme="minorBidi"/>
          <w:szCs w:val="22"/>
        </w:rPr>
      </w:pPr>
      <w:r>
        <w:t>3.6</w:t>
      </w:r>
      <w:r>
        <w:rPr>
          <w:rFonts w:asciiTheme="minorHAnsi" w:eastAsiaTheme="minorEastAsia" w:hAnsiTheme="minorHAnsi" w:cstheme="minorBidi"/>
          <w:szCs w:val="22"/>
        </w:rPr>
        <w:tab/>
      </w:r>
      <w:r>
        <w:t>IT-Sicherheitsbeauftragter</w:t>
      </w:r>
      <w:r>
        <w:tab/>
      </w:r>
      <w:r>
        <w:fldChar w:fldCharType="begin"/>
      </w:r>
      <w:r>
        <w:instrText xml:space="preserve"> PAGEREF _Toc39609524 \h </w:instrText>
      </w:r>
      <w:r>
        <w:fldChar w:fldCharType="separate"/>
      </w:r>
      <w:r>
        <w:t>20</w:t>
      </w:r>
      <w:r>
        <w:fldChar w:fldCharType="end"/>
      </w:r>
    </w:p>
    <w:p w14:paraId="468A8DFA" w14:textId="3B7B3A27" w:rsidR="000B57F2" w:rsidRDefault="000B57F2">
      <w:pPr>
        <w:pStyle w:val="Verzeichnis2"/>
        <w:rPr>
          <w:rFonts w:asciiTheme="minorHAnsi" w:eastAsiaTheme="minorEastAsia" w:hAnsiTheme="minorHAnsi" w:cstheme="minorBidi"/>
          <w:szCs w:val="22"/>
        </w:rPr>
      </w:pPr>
      <w:r>
        <w:t>3.7</w:t>
      </w:r>
      <w:r>
        <w:rPr>
          <w:rFonts w:asciiTheme="minorHAnsi" w:eastAsiaTheme="minorEastAsia" w:hAnsiTheme="minorHAnsi" w:cstheme="minorBidi"/>
          <w:szCs w:val="22"/>
        </w:rPr>
        <w:tab/>
      </w:r>
      <w:r>
        <w:t>Behördlicher Datenschutzbeauftragte</w:t>
      </w:r>
      <w:r>
        <w:tab/>
      </w:r>
      <w:r>
        <w:fldChar w:fldCharType="begin"/>
      </w:r>
      <w:r>
        <w:instrText xml:space="preserve"> PAGEREF _Toc39609525 \h </w:instrText>
      </w:r>
      <w:r>
        <w:fldChar w:fldCharType="separate"/>
      </w:r>
      <w:r>
        <w:t>20</w:t>
      </w:r>
      <w:r>
        <w:fldChar w:fldCharType="end"/>
      </w:r>
    </w:p>
    <w:p w14:paraId="4C757E1F" w14:textId="0EC4669F" w:rsidR="000B57F2" w:rsidRDefault="000B57F2">
      <w:pPr>
        <w:pStyle w:val="Verzeichnis1"/>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Steuerung</w:t>
      </w:r>
      <w:r>
        <w:rPr>
          <w:noProof/>
        </w:rPr>
        <w:tab/>
      </w:r>
      <w:r>
        <w:rPr>
          <w:noProof/>
        </w:rPr>
        <w:fldChar w:fldCharType="begin"/>
      </w:r>
      <w:r>
        <w:rPr>
          <w:noProof/>
        </w:rPr>
        <w:instrText xml:space="preserve"> PAGEREF _Toc39609526 \h </w:instrText>
      </w:r>
      <w:r>
        <w:rPr>
          <w:noProof/>
        </w:rPr>
      </w:r>
      <w:r>
        <w:rPr>
          <w:noProof/>
        </w:rPr>
        <w:fldChar w:fldCharType="separate"/>
      </w:r>
      <w:r>
        <w:rPr>
          <w:noProof/>
        </w:rPr>
        <w:t>21</w:t>
      </w:r>
      <w:r>
        <w:rPr>
          <w:noProof/>
        </w:rPr>
        <w:fldChar w:fldCharType="end"/>
      </w:r>
    </w:p>
    <w:p w14:paraId="52743DFB" w14:textId="3D1C86CD" w:rsidR="000B57F2" w:rsidRDefault="000B57F2">
      <w:pPr>
        <w:pStyle w:val="Verzeichnis2"/>
        <w:rPr>
          <w:rFonts w:asciiTheme="minorHAnsi" w:eastAsiaTheme="minorEastAsia" w:hAnsiTheme="minorHAnsi" w:cstheme="minorBidi"/>
          <w:szCs w:val="22"/>
        </w:rPr>
      </w:pPr>
      <w:r>
        <w:t>4.1</w:t>
      </w:r>
      <w:r>
        <w:rPr>
          <w:rFonts w:asciiTheme="minorHAnsi" w:eastAsiaTheme="minorEastAsia" w:hAnsiTheme="minorHAnsi" w:cstheme="minorBidi"/>
          <w:szCs w:val="22"/>
        </w:rPr>
        <w:tab/>
      </w:r>
      <w:r>
        <w:t>Implementierung</w:t>
      </w:r>
      <w:r>
        <w:tab/>
      </w:r>
      <w:r>
        <w:fldChar w:fldCharType="begin"/>
      </w:r>
      <w:r>
        <w:instrText xml:space="preserve"> PAGEREF _Toc39609527 \h </w:instrText>
      </w:r>
      <w:r>
        <w:fldChar w:fldCharType="separate"/>
      </w:r>
      <w:r>
        <w:t>21</w:t>
      </w:r>
      <w:r>
        <w:fldChar w:fldCharType="end"/>
      </w:r>
    </w:p>
    <w:p w14:paraId="507AB467" w14:textId="4D4ED2CF" w:rsidR="000B57F2" w:rsidRDefault="000B57F2">
      <w:pPr>
        <w:pStyle w:val="Verzeichnis2"/>
        <w:rPr>
          <w:rFonts w:asciiTheme="minorHAnsi" w:eastAsiaTheme="minorEastAsia" w:hAnsiTheme="minorHAnsi" w:cstheme="minorBidi"/>
          <w:szCs w:val="22"/>
        </w:rPr>
      </w:pPr>
      <w:r w:rsidRPr="00FE0700">
        <w:rPr>
          <w:color w:val="000000" w:themeColor="text1"/>
        </w:rPr>
        <w:t>4.2</w:t>
      </w:r>
      <w:r>
        <w:rPr>
          <w:rFonts w:asciiTheme="minorHAnsi" w:eastAsiaTheme="minorEastAsia" w:hAnsiTheme="minorHAnsi" w:cstheme="minorBidi"/>
          <w:szCs w:val="22"/>
        </w:rPr>
        <w:tab/>
      </w:r>
      <w:r w:rsidRPr="00FE0700">
        <w:rPr>
          <w:color w:val="000000" w:themeColor="text1"/>
        </w:rPr>
        <w:t>Durchsetzung</w:t>
      </w:r>
      <w:r>
        <w:tab/>
      </w:r>
      <w:r>
        <w:fldChar w:fldCharType="begin"/>
      </w:r>
      <w:r>
        <w:instrText xml:space="preserve"> PAGEREF _Toc39609528 \h </w:instrText>
      </w:r>
      <w:r>
        <w:fldChar w:fldCharType="separate"/>
      </w:r>
      <w:r>
        <w:t>21</w:t>
      </w:r>
      <w:r>
        <w:fldChar w:fldCharType="end"/>
      </w:r>
    </w:p>
    <w:p w14:paraId="0E67B4AE" w14:textId="5BB5D3EA" w:rsidR="000B57F2" w:rsidRDefault="000B57F2">
      <w:pPr>
        <w:pStyle w:val="Verzeichnis2"/>
        <w:rPr>
          <w:rFonts w:asciiTheme="minorHAnsi" w:eastAsiaTheme="minorEastAsia" w:hAnsiTheme="minorHAnsi" w:cstheme="minorBidi"/>
          <w:szCs w:val="22"/>
        </w:rPr>
      </w:pPr>
      <w:r>
        <w:t>4.3</w:t>
      </w:r>
      <w:r>
        <w:rPr>
          <w:rFonts w:asciiTheme="minorHAnsi" w:eastAsiaTheme="minorEastAsia" w:hAnsiTheme="minorHAnsi" w:cstheme="minorBidi"/>
          <w:szCs w:val="22"/>
        </w:rPr>
        <w:tab/>
      </w:r>
      <w:r>
        <w:t>Nichteinhaltung</w:t>
      </w:r>
      <w:r>
        <w:tab/>
      </w:r>
      <w:r>
        <w:fldChar w:fldCharType="begin"/>
      </w:r>
      <w:r>
        <w:instrText xml:space="preserve"> PAGEREF _Toc39609529 \h </w:instrText>
      </w:r>
      <w:r>
        <w:fldChar w:fldCharType="separate"/>
      </w:r>
      <w:r>
        <w:t>21</w:t>
      </w:r>
      <w:r>
        <w:fldChar w:fldCharType="end"/>
      </w:r>
    </w:p>
    <w:p w14:paraId="3B8B21D9" w14:textId="1C078529" w:rsidR="000B57F2" w:rsidRDefault="000B57F2">
      <w:pPr>
        <w:pStyle w:val="Verzeichnis2"/>
        <w:rPr>
          <w:rFonts w:asciiTheme="minorHAnsi" w:eastAsiaTheme="minorEastAsia" w:hAnsiTheme="minorHAnsi" w:cstheme="minorBidi"/>
          <w:szCs w:val="22"/>
        </w:rPr>
      </w:pPr>
      <w:r>
        <w:t>4.4</w:t>
      </w:r>
      <w:r>
        <w:rPr>
          <w:rFonts w:asciiTheme="minorHAnsi" w:eastAsiaTheme="minorEastAsia" w:hAnsiTheme="minorHAnsi" w:cstheme="minorBidi"/>
          <w:szCs w:val="22"/>
        </w:rPr>
        <w:tab/>
      </w:r>
      <w:r>
        <w:t>Konsequenzen</w:t>
      </w:r>
      <w:r>
        <w:tab/>
      </w:r>
      <w:r>
        <w:fldChar w:fldCharType="begin"/>
      </w:r>
      <w:r>
        <w:instrText xml:space="preserve"> PAGEREF _Toc39609530 \h </w:instrText>
      </w:r>
      <w:r>
        <w:fldChar w:fldCharType="separate"/>
      </w:r>
      <w:r>
        <w:t>21</w:t>
      </w:r>
      <w:r>
        <w:fldChar w:fldCharType="end"/>
      </w:r>
    </w:p>
    <w:p w14:paraId="639E42DE" w14:textId="22A9F5E2" w:rsidR="000B57F2" w:rsidRDefault="000B57F2">
      <w:pPr>
        <w:pStyle w:val="Verzeichnis1"/>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 xml:space="preserve">Glossar </w:t>
      </w:r>
      <w:r w:rsidRPr="00FE0700">
        <w:rPr>
          <w:rFonts w:cs="Arial"/>
          <w:noProof/>
          <w:color w:val="FFFFFF" w:themeColor="background1"/>
        </w:rPr>
        <w:t>………………</w:t>
      </w:r>
      <w:r>
        <w:rPr>
          <w:noProof/>
        </w:rPr>
        <w:tab/>
      </w:r>
      <w:r>
        <w:rPr>
          <w:noProof/>
        </w:rPr>
        <w:fldChar w:fldCharType="begin"/>
      </w:r>
      <w:r>
        <w:rPr>
          <w:noProof/>
        </w:rPr>
        <w:instrText xml:space="preserve"> PAGEREF _Toc39609531 \h </w:instrText>
      </w:r>
      <w:r>
        <w:rPr>
          <w:noProof/>
        </w:rPr>
      </w:r>
      <w:r>
        <w:rPr>
          <w:noProof/>
        </w:rPr>
        <w:fldChar w:fldCharType="separate"/>
      </w:r>
      <w:r>
        <w:rPr>
          <w:noProof/>
        </w:rPr>
        <w:t>21</w:t>
      </w:r>
      <w:r>
        <w:rPr>
          <w:noProof/>
        </w:rPr>
        <w:fldChar w:fldCharType="end"/>
      </w:r>
    </w:p>
    <w:p w14:paraId="497831F6" w14:textId="138B2E24" w:rsidR="000B57F2" w:rsidRDefault="000B57F2">
      <w:pPr>
        <w:pStyle w:val="Verzeichnis1"/>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Mitgeltende Dokumente</w:t>
      </w:r>
      <w:r>
        <w:rPr>
          <w:noProof/>
        </w:rPr>
        <w:tab/>
      </w:r>
      <w:r>
        <w:rPr>
          <w:noProof/>
        </w:rPr>
        <w:fldChar w:fldCharType="begin"/>
      </w:r>
      <w:r>
        <w:rPr>
          <w:noProof/>
        </w:rPr>
        <w:instrText xml:space="preserve"> PAGEREF _Toc39609532 \h </w:instrText>
      </w:r>
      <w:r>
        <w:rPr>
          <w:noProof/>
        </w:rPr>
      </w:r>
      <w:r>
        <w:rPr>
          <w:noProof/>
        </w:rPr>
        <w:fldChar w:fldCharType="separate"/>
      </w:r>
      <w:r>
        <w:rPr>
          <w:noProof/>
        </w:rPr>
        <w:t>22</w:t>
      </w:r>
      <w:r>
        <w:rPr>
          <w:noProof/>
        </w:rPr>
        <w:fldChar w:fldCharType="end"/>
      </w:r>
    </w:p>
    <w:p w14:paraId="2321991D" w14:textId="7B564E10" w:rsidR="000B57F2" w:rsidRDefault="000B57F2">
      <w:pPr>
        <w:pStyle w:val="Verzeichnis2"/>
        <w:rPr>
          <w:rFonts w:asciiTheme="minorHAnsi" w:eastAsiaTheme="minorEastAsia" w:hAnsiTheme="minorHAnsi" w:cstheme="minorBidi"/>
          <w:szCs w:val="22"/>
        </w:rPr>
      </w:pPr>
      <w:r>
        <w:t>6.1</w:t>
      </w:r>
      <w:r>
        <w:rPr>
          <w:rFonts w:asciiTheme="minorHAnsi" w:eastAsiaTheme="minorEastAsia" w:hAnsiTheme="minorHAnsi" w:cstheme="minorBidi"/>
          <w:szCs w:val="22"/>
        </w:rPr>
        <w:tab/>
      </w:r>
      <w:r>
        <w:t>Übergeordnete Dokumente</w:t>
      </w:r>
      <w:r>
        <w:tab/>
      </w:r>
      <w:r>
        <w:fldChar w:fldCharType="begin"/>
      </w:r>
      <w:r>
        <w:instrText xml:space="preserve"> PAGEREF _Toc39609533 \h </w:instrText>
      </w:r>
      <w:r>
        <w:fldChar w:fldCharType="separate"/>
      </w:r>
      <w:r>
        <w:t>22</w:t>
      </w:r>
      <w:r>
        <w:fldChar w:fldCharType="end"/>
      </w:r>
    </w:p>
    <w:p w14:paraId="5AFBB2D8" w14:textId="16E55F5A" w:rsidR="000B57F2" w:rsidRDefault="000B57F2">
      <w:pPr>
        <w:pStyle w:val="Verzeichnis2"/>
        <w:rPr>
          <w:rFonts w:asciiTheme="minorHAnsi" w:eastAsiaTheme="minorEastAsia" w:hAnsiTheme="minorHAnsi" w:cstheme="minorBidi"/>
          <w:szCs w:val="22"/>
        </w:rPr>
      </w:pPr>
      <w:r>
        <w:t>6.2</w:t>
      </w:r>
      <w:r>
        <w:rPr>
          <w:rFonts w:asciiTheme="minorHAnsi" w:eastAsiaTheme="minorEastAsia" w:hAnsiTheme="minorHAnsi" w:cstheme="minorBidi"/>
          <w:szCs w:val="22"/>
        </w:rPr>
        <w:tab/>
      </w:r>
      <w:r>
        <w:t>Nachgeordnete Dokumente</w:t>
      </w:r>
      <w:r>
        <w:tab/>
      </w:r>
      <w:r>
        <w:fldChar w:fldCharType="begin"/>
      </w:r>
      <w:r>
        <w:instrText xml:space="preserve"> PAGEREF _Toc39609534 \h </w:instrText>
      </w:r>
      <w:r>
        <w:fldChar w:fldCharType="separate"/>
      </w:r>
      <w:r>
        <w:t>22</w:t>
      </w:r>
      <w:r>
        <w:fldChar w:fldCharType="end"/>
      </w:r>
    </w:p>
    <w:p w14:paraId="4FCBB5FA" w14:textId="69C9AC0B" w:rsidR="006B06CB" w:rsidRPr="00CC44D1" w:rsidRDefault="00885C82">
      <w:pPr>
        <w:rPr>
          <w:rFonts w:cs="Arial"/>
          <w:b/>
          <w:caps/>
        </w:rPr>
      </w:pPr>
      <w:r w:rsidRPr="00CC44D1">
        <w:rPr>
          <w:rFonts w:cs="Arial"/>
          <w:b/>
          <w:caps/>
        </w:rPr>
        <w:fldChar w:fldCharType="end"/>
      </w:r>
    </w:p>
    <w:p w14:paraId="55110CDD" w14:textId="77777777" w:rsidR="00E0307C" w:rsidRPr="00CC44D1" w:rsidRDefault="00E0307C">
      <w:pPr>
        <w:rPr>
          <w:rFonts w:cs="Arial"/>
          <w:b/>
          <w:caps/>
        </w:rPr>
      </w:pPr>
    </w:p>
    <w:p w14:paraId="0A275A59" w14:textId="77777777" w:rsidR="00514462" w:rsidRPr="00CC44D1" w:rsidRDefault="00514462">
      <w:pPr>
        <w:rPr>
          <w:rFonts w:cs="Arial"/>
          <w:b/>
          <w:caps/>
        </w:rPr>
        <w:sectPr w:rsidR="00514462" w:rsidRPr="00CC44D1">
          <w:headerReference w:type="even" r:id="rId17"/>
          <w:headerReference w:type="default" r:id="rId18"/>
          <w:footerReference w:type="even" r:id="rId19"/>
          <w:footerReference w:type="default" r:id="rId20"/>
          <w:headerReference w:type="first" r:id="rId21"/>
          <w:pgSz w:w="11907" w:h="16840" w:code="9"/>
          <w:pgMar w:top="1418" w:right="1418" w:bottom="1418" w:left="1418" w:header="720" w:footer="720" w:gutter="0"/>
          <w:cols w:space="720"/>
        </w:sectPr>
      </w:pPr>
    </w:p>
    <w:p w14:paraId="22C1B691" w14:textId="77777777" w:rsidR="00093937" w:rsidRPr="00CC44D1" w:rsidRDefault="00093937" w:rsidP="00D770AE">
      <w:pPr>
        <w:pStyle w:val="berschrift1"/>
        <w:numPr>
          <w:ilvl w:val="0"/>
          <w:numId w:val="1"/>
        </w:numPr>
        <w:tabs>
          <w:tab w:val="clear" w:pos="432"/>
          <w:tab w:val="left" w:pos="680"/>
        </w:tabs>
      </w:pPr>
      <w:bookmarkStart w:id="2" w:name="_Toc353451088"/>
      <w:bookmarkStart w:id="3" w:name="_Toc39609489"/>
      <w:r w:rsidRPr="00CC44D1">
        <w:lastRenderedPageBreak/>
        <w:t>Ziele und Geltungsbereich</w:t>
      </w:r>
      <w:bookmarkEnd w:id="2"/>
      <w:bookmarkEnd w:id="3"/>
    </w:p>
    <w:p w14:paraId="7C858EEC" w14:textId="77777777" w:rsidR="00093937" w:rsidRPr="00CC44D1" w:rsidRDefault="00093937" w:rsidP="00D770AE">
      <w:pPr>
        <w:pStyle w:val="berschrift2"/>
        <w:numPr>
          <w:ilvl w:val="1"/>
          <w:numId w:val="1"/>
        </w:numPr>
        <w:tabs>
          <w:tab w:val="clear" w:pos="576"/>
          <w:tab w:val="left" w:pos="680"/>
          <w:tab w:val="num" w:pos="718"/>
        </w:tabs>
        <w:ind w:left="718"/>
      </w:pPr>
      <w:bookmarkStart w:id="4" w:name="_Toc353451089"/>
      <w:bookmarkStart w:id="5" w:name="_Toc39609490"/>
      <w:r w:rsidRPr="00CC44D1">
        <w:t>Zweck des Dokuments</w:t>
      </w:r>
      <w:bookmarkEnd w:id="4"/>
      <w:bookmarkEnd w:id="5"/>
    </w:p>
    <w:p w14:paraId="2AC8E10E" w14:textId="430950D5" w:rsidR="00513521" w:rsidRDefault="00093937" w:rsidP="00093937">
      <w:pPr>
        <w:jc w:val="left"/>
      </w:pPr>
      <w:r w:rsidRPr="00CC44D1">
        <w:t xml:space="preserve">Dieses Dokument stellt die Sicherheitsrichtlinie (gemäß M 2.299 BSI) für das </w:t>
      </w:r>
      <w:r w:rsidR="00586F38" w:rsidRPr="00CC44D1">
        <w:t>Sicherheitsgateway</w:t>
      </w:r>
      <w:r w:rsidRPr="00CC44D1">
        <w:t xml:space="preserve"> am Übergang</w:t>
      </w:r>
      <w:r w:rsidR="001149E5" w:rsidRPr="00CC44D1">
        <w:t xml:space="preserve"> </w:t>
      </w:r>
      <w:sdt>
        <w:sdtPr>
          <w:id w:val="1545021011"/>
          <w:placeholder>
            <w:docPart w:val="2506DCA76CDA4BC795050F7E90250E26"/>
          </w:placeholder>
        </w:sdtPr>
        <w:sdtEndPr/>
        <w:sdtContent>
          <w:sdt>
            <w:sdtPr>
              <w:id w:val="-1502270410"/>
              <w:placeholder>
                <w:docPart w:val="986C273C084744CF957B58FBF04D1984"/>
              </w:placeholder>
            </w:sdtPr>
            <w:sdtEndPr/>
            <w:sdtContent>
              <w:r w:rsidR="00F43385" w:rsidRPr="009B0C6E">
                <w:t>zu den Netzen von HessenVoice und den NGN-Netzen von Vodafone und anderen Providern</w:t>
              </w:r>
            </w:sdtContent>
          </w:sdt>
        </w:sdtContent>
      </w:sdt>
      <w:r w:rsidR="006058DC" w:rsidRPr="00AD4783">
        <w:t xml:space="preserve"> </w:t>
      </w:r>
      <w:r w:rsidR="00513521" w:rsidRPr="00AD4783">
        <w:t>dar.</w:t>
      </w:r>
      <w:r w:rsidR="009B0C6E">
        <w:t xml:space="preserve"> Eine Aktualisierung der Sicherheitsrichtlinie nach dem BSI Kompendium erfolgt nach Freigabe im Zusammenhang mit dem der Aktualisierung des allgemeinen Sicherheitskonzeptes für HessenVoice.</w:t>
      </w:r>
      <w:r w:rsidR="005261E8">
        <w:t xml:space="preserve"> Als konkrete Sicherheitsgateway</w:t>
      </w:r>
      <w:r w:rsidR="00153A9D">
        <w:t>s</w:t>
      </w:r>
      <w:r w:rsidR="005261E8">
        <w:t xml:space="preserve"> (vergleichbar zu Firewalls bei Netzübergängen) </w:t>
      </w:r>
      <w:r w:rsidR="00B040AB">
        <w:t xml:space="preserve">kommen </w:t>
      </w:r>
      <w:r w:rsidR="005261E8">
        <w:t xml:space="preserve">Session Border Controller </w:t>
      </w:r>
      <w:r w:rsidR="00B040AB">
        <w:t>(</w:t>
      </w:r>
      <w:r w:rsidR="000D0094">
        <w:t>SBC</w:t>
      </w:r>
      <w:r w:rsidR="00B040AB">
        <w:t xml:space="preserve">) </w:t>
      </w:r>
      <w:r w:rsidR="005261E8">
        <w:t xml:space="preserve">zum Einsatz. </w:t>
      </w:r>
    </w:p>
    <w:p w14:paraId="07FACBF0" w14:textId="5E1D8861" w:rsidR="005828E1" w:rsidRDefault="005828E1" w:rsidP="00093937">
      <w:pPr>
        <w:jc w:val="left"/>
      </w:pPr>
    </w:p>
    <w:p w14:paraId="080A9EC5" w14:textId="6003A55B" w:rsidR="00E71578" w:rsidRPr="008F01AF" w:rsidRDefault="00C14D8E" w:rsidP="00093937">
      <w:pPr>
        <w:jc w:val="left"/>
      </w:pPr>
      <w:r w:rsidRPr="00C14D8E">
        <w:t xml:space="preserve">Für die VoIP-Kommunikation über Vertrauensbereiche hinaus ist es erforderlich, den VoIP-Verkehr (Signalisierung und Medientransport) </w:t>
      </w:r>
      <w:r>
        <w:t>über ein</w:t>
      </w:r>
      <w:r w:rsidRPr="00C14D8E">
        <w:t xml:space="preserve"> </w:t>
      </w:r>
      <w:r w:rsidR="00033BD3">
        <w:t xml:space="preserve">Sicherheitsgateway (SBC) </w:t>
      </w:r>
      <w:r>
        <w:t xml:space="preserve">zu führen, </w:t>
      </w:r>
      <w:r w:rsidR="000D0094">
        <w:t xml:space="preserve">welches </w:t>
      </w:r>
      <w:r w:rsidRPr="00C14D8E">
        <w:t xml:space="preserve">zwischen den Vertrauensbereichen </w:t>
      </w:r>
      <w:r>
        <w:t xml:space="preserve">installiert wird. Im konkreten Szenario wird ein </w:t>
      </w:r>
      <w:r w:rsidR="00033BD3">
        <w:t xml:space="preserve">Sicherheitsgateway (SBC) </w:t>
      </w:r>
      <w:r w:rsidRPr="00CC44D1">
        <w:t xml:space="preserve">am Übergang </w:t>
      </w:r>
      <w:sdt>
        <w:sdtPr>
          <w:id w:val="51125603"/>
          <w:placeholder>
            <w:docPart w:val="0136469B40504486B17FCDC63312D1FD"/>
          </w:placeholder>
        </w:sdtPr>
        <w:sdtEndPr/>
        <w:sdtContent>
          <w:sdt>
            <w:sdtPr>
              <w:id w:val="-1293746439"/>
              <w:placeholder>
                <w:docPart w:val="D0545006462242F79DD4A8B0FA332119"/>
              </w:placeholder>
            </w:sdtPr>
            <w:sdtEndPr/>
            <w:sdtContent>
              <w:r w:rsidRPr="00137863">
                <w:t xml:space="preserve">zu den Netzen von HessenVoice und den NGN-Netzen von Vodafone </w:t>
              </w:r>
              <w:r w:rsidR="001D690A">
                <w:t>sowie</w:t>
              </w:r>
              <w:r w:rsidRPr="00137863">
                <w:t xml:space="preserve"> anderen Providern</w:t>
              </w:r>
            </w:sdtContent>
          </w:sdt>
        </w:sdtContent>
      </w:sdt>
      <w:r w:rsidRPr="00AD4783">
        <w:t xml:space="preserve"> </w:t>
      </w:r>
      <w:r>
        <w:t xml:space="preserve">vorgesehen. Hierbei wird ein Session Border Controller (SBC) als Sicherheitsgateway eingesetzt. Im Weiteren soll der Begriff </w:t>
      </w:r>
      <w:r w:rsidR="00666CA6">
        <w:t>Sicherheitsgateway (SBC)</w:t>
      </w:r>
      <w:r w:rsidR="000D0094">
        <w:t xml:space="preserve"> </w:t>
      </w:r>
      <w:r>
        <w:t xml:space="preserve">im Kontext der vorliegenden Sicherheitsrichtlinie verwendet werden. Ein Sicherheitsgateway </w:t>
      </w:r>
      <w:r w:rsidR="000D0094">
        <w:t xml:space="preserve">(SBC) </w:t>
      </w:r>
      <w:r>
        <w:t xml:space="preserve">an einem Netzübergang kann hierbei mithilfe von einem oder mehreren SBCs realisiert werden, um bspw. Anforderungen der Verfügbarkeit bzw. der Kapazität umsetzen zu können. </w:t>
      </w:r>
      <w:r w:rsidR="003E487E">
        <w:t xml:space="preserve">Weiterhin kann zwischen zentralem und dezentralem </w:t>
      </w:r>
      <w:r w:rsidR="00666CA6">
        <w:t xml:space="preserve">Sicherheitsgateway (SBC) </w:t>
      </w:r>
      <w:r w:rsidR="003E487E">
        <w:t xml:space="preserve">unterschieden werden. Ein zentrales </w:t>
      </w:r>
      <w:r w:rsidR="00666CA6">
        <w:t xml:space="preserve">Sicherheitsgateway (SBC) </w:t>
      </w:r>
      <w:r w:rsidR="003E487E">
        <w:t xml:space="preserve">wird am zentralen Netzübergang realisiert, wohingegen ein dezentrales </w:t>
      </w:r>
      <w:r w:rsidR="00666CA6">
        <w:t xml:space="preserve">Sicherheitsgateway (SBC) </w:t>
      </w:r>
      <w:r w:rsidR="003E487E">
        <w:t xml:space="preserve">am </w:t>
      </w:r>
      <w:r w:rsidR="00AB6EB0">
        <w:t xml:space="preserve">lokalen </w:t>
      </w:r>
      <w:r w:rsidR="003E487E">
        <w:t xml:space="preserve">Netzübergang am Standort einer Dienststelle realisiert wird. Werden </w:t>
      </w:r>
      <w:r w:rsidR="001D690A">
        <w:t xml:space="preserve">zentrale </w:t>
      </w:r>
      <w:r w:rsidR="003E487E">
        <w:t xml:space="preserve">Netzübergänge an </w:t>
      </w:r>
      <w:r w:rsidR="001D690A">
        <w:t>unterschiedlichen</w:t>
      </w:r>
      <w:r w:rsidR="003E487E">
        <w:t xml:space="preserve"> </w:t>
      </w:r>
      <w:r w:rsidR="001D690A">
        <w:t>RZ-</w:t>
      </w:r>
      <w:r w:rsidR="003E487E">
        <w:t xml:space="preserve">Standorten realisiert, z.B. aus Gründen der Redundanz und Lastverteilung, dann kann zwischen einem zentralen </w:t>
      </w:r>
      <w:r w:rsidR="00666CA6">
        <w:t xml:space="preserve">Sicherheitsgateway (SBC) </w:t>
      </w:r>
      <w:r w:rsidR="003E487E">
        <w:t xml:space="preserve">RZ1 und zentralen </w:t>
      </w:r>
      <w:r w:rsidR="00666CA6">
        <w:t xml:space="preserve">Sicherheitsgateway (SBC) </w:t>
      </w:r>
      <w:r w:rsidR="003E487E">
        <w:t>RZ2 differenziert werden.</w:t>
      </w:r>
      <w:r w:rsidR="00903819">
        <w:t xml:space="preserve"> Die zentral als Cluster betriebenen </w:t>
      </w:r>
      <w:r w:rsidR="00D11478">
        <w:t xml:space="preserve">Sicherheitsgateways (SBC) </w:t>
      </w:r>
      <w:r w:rsidR="00903819">
        <w:t xml:space="preserve">werden im Folgenden als </w:t>
      </w:r>
      <w:sdt>
        <w:sdtPr>
          <w:id w:val="-1886482438"/>
          <w:placeholder>
            <w:docPart w:val="04C531EBE83E42C98D3DB54F50EB3F6B"/>
          </w:placeholder>
        </w:sdtPr>
        <w:sdtEndPr/>
        <w:sdtContent>
          <w:r w:rsidR="00903819" w:rsidRPr="008F01AF">
            <w:t>„hvsbc“-Cluster</w:t>
          </w:r>
        </w:sdtContent>
      </w:sdt>
      <w:r w:rsidR="00903819" w:rsidRPr="008F01AF">
        <w:t xml:space="preserve"> (HessenVoice SBC – Cluster) benannt.</w:t>
      </w:r>
    </w:p>
    <w:p w14:paraId="776EB085" w14:textId="77777777" w:rsidR="00513521" w:rsidRDefault="00513521" w:rsidP="00093937">
      <w:pPr>
        <w:jc w:val="left"/>
      </w:pPr>
    </w:p>
    <w:p w14:paraId="6C76E7BC" w14:textId="77777777" w:rsidR="00342A1F" w:rsidRPr="00CC44D1" w:rsidRDefault="00093937" w:rsidP="00093937">
      <w:pPr>
        <w:jc w:val="left"/>
      </w:pPr>
      <w:r w:rsidRPr="00CC44D1">
        <w:t>Grundla</w:t>
      </w:r>
      <w:r w:rsidR="00C949CA" w:rsidRPr="00CC44D1">
        <w:t>gen sind die BSI-Maßnahmen M</w:t>
      </w:r>
      <w:r w:rsidRPr="00CC44D1">
        <w:t>2.71 „Festlegung</w:t>
      </w:r>
      <w:bookmarkStart w:id="6" w:name="_GoBack"/>
      <w:bookmarkEnd w:id="6"/>
      <w:r w:rsidRPr="00CC44D1">
        <w:t xml:space="preserve"> einer Policy für ein Sicherheitsga</w:t>
      </w:r>
      <w:r w:rsidR="00C949CA" w:rsidRPr="00CC44D1">
        <w:t>teway“, M</w:t>
      </w:r>
      <w:r w:rsidRPr="00CC44D1">
        <w:t>2.299 „Erstellung einer Sicherheitsrichtlinie für ein Sicherheitsgate</w:t>
      </w:r>
      <w:r w:rsidR="00C949CA" w:rsidRPr="00CC44D1">
        <w:t>way“ und M</w:t>
      </w:r>
      <w:r w:rsidRPr="00CC44D1">
        <w:t>2.78 „Sicherer Betrieb eines Sicherheitsgateways“ au</w:t>
      </w:r>
      <w:r w:rsidR="00032363" w:rsidRPr="00CC44D1">
        <w:t>s den IT- Grundschutzkatalogen</w:t>
      </w:r>
      <w:r w:rsidR="00826CD4" w:rsidRPr="00CC44D1">
        <w:t xml:space="preserve"> für den Baustein B3.301 „Sicherheitsgateway (Firewall)“</w:t>
      </w:r>
      <w:r w:rsidR="00032363" w:rsidRPr="00CC44D1">
        <w:t>.</w:t>
      </w:r>
    </w:p>
    <w:p w14:paraId="28A4F63C" w14:textId="77777777" w:rsidR="00B469FF" w:rsidRPr="00CC44D1" w:rsidRDefault="00B469FF" w:rsidP="00093937">
      <w:pPr>
        <w:jc w:val="left"/>
      </w:pPr>
    </w:p>
    <w:p w14:paraId="5B8714AB" w14:textId="77777777" w:rsidR="00093937" w:rsidRPr="00CC44D1" w:rsidRDefault="00093937" w:rsidP="00093937">
      <w:pPr>
        <w:jc w:val="left"/>
      </w:pPr>
      <w:r w:rsidRPr="00CC44D1">
        <w:t>Informationssicherheit wird in dieser Sicherheitsrichtlinie als eine Kombination von Informationssicherheit und Datenschutz verstanden. Dabei bezeichnet Informationssicherheit diejenigen Maßnahmen, die den Schutz vor Verlust der Sicherheitsziele Verfügbarkeit, Integrität und Vertraulichkeit bezwecken. Datenschutz bedeutet Maßnahmen, die eine Beeinträchtigung des informellen Selbstbestimmungsrechts über die personenbezogenen Daten verhindern sollen.</w:t>
      </w:r>
      <w:r w:rsidR="00B469FF" w:rsidRPr="00CC44D1">
        <w:t xml:space="preserve"> </w:t>
      </w:r>
      <w:r w:rsidRPr="00CC44D1">
        <w:t>Ziel der Sicherheitsrichtlinie ist es, durch geeignete Auswahl von organisatorischen, personellen, infrastrukturellen und technischen Sicherheitsmaßnahmen ein Sicherheitsniveau zu gewährleisten, so dass sowohl ein angemessener und ausreichender Schutz</w:t>
      </w:r>
      <w:r w:rsidR="00513521">
        <w:t xml:space="preserve"> des oben genannten Netzbereiches </w:t>
      </w:r>
      <w:r w:rsidRPr="00CC44D1">
        <w:t>gegeben ist.</w:t>
      </w:r>
    </w:p>
    <w:p w14:paraId="6830B8CA" w14:textId="77777777" w:rsidR="00B469FF" w:rsidRPr="00CC44D1" w:rsidRDefault="00B469FF" w:rsidP="00093937">
      <w:pPr>
        <w:jc w:val="left"/>
      </w:pPr>
    </w:p>
    <w:p w14:paraId="302E00F7" w14:textId="77777777" w:rsidR="00093937" w:rsidRPr="00CC44D1" w:rsidRDefault="00093937" w:rsidP="00093937">
      <w:pPr>
        <w:jc w:val="left"/>
      </w:pPr>
      <w:r w:rsidRPr="00CC44D1">
        <w:t>Diese Sicherheitsrichtlinie versteht sich als verbindliches Dokument zur Erreichung des gesetzten Ziels. Sie legt Rechte und Pflichten aller mit dem Betrieb und der Nutzung de</w:t>
      </w:r>
      <w:r w:rsidR="003B6368" w:rsidRPr="00CC44D1">
        <w:t>r</w:t>
      </w:r>
      <w:r w:rsidRPr="00CC44D1">
        <w:t xml:space="preserve"> System</w:t>
      </w:r>
      <w:r w:rsidR="003B6368" w:rsidRPr="00CC44D1">
        <w:t>e</w:t>
      </w:r>
      <w:r w:rsidRPr="00CC44D1">
        <w:t xml:space="preserve"> betrauten Personen fest und beschreibt die Grundsätze des Betreibers dieses Übergangs für die Kontrolle und den Schutz der in der Systemumgebung befindlichen Elemente. Sie definiert, welche Informationen, Dienste und Protokolle das Sicherheitsgateway wie behandelt und wer sie nutzen darf.</w:t>
      </w:r>
    </w:p>
    <w:p w14:paraId="6FE7C690" w14:textId="77777777" w:rsidR="00093937" w:rsidRPr="00CC44D1" w:rsidRDefault="00093937" w:rsidP="00093937">
      <w:pPr>
        <w:jc w:val="left"/>
      </w:pPr>
    </w:p>
    <w:p w14:paraId="29B9836A" w14:textId="172C19D7" w:rsidR="004C2EE0" w:rsidRPr="00CC44D1" w:rsidRDefault="004C2EE0" w:rsidP="004C2EE0">
      <w:pPr>
        <w:rPr>
          <w:rFonts w:cs="Arial"/>
        </w:rPr>
      </w:pPr>
      <w:r w:rsidRPr="00CC44D1">
        <w:rPr>
          <w:rFonts w:cs="Arial"/>
        </w:rPr>
        <w:t xml:space="preserve">Diese Sicherheitsrichtlinie wird durch den </w:t>
      </w:r>
      <w:r w:rsidR="00DF5490" w:rsidRPr="00CC44D1">
        <w:rPr>
          <w:rFonts w:cs="Arial"/>
        </w:rPr>
        <w:t>Gesamt</w:t>
      </w:r>
      <w:r w:rsidRPr="00CC44D1">
        <w:rPr>
          <w:rFonts w:cs="Arial"/>
        </w:rPr>
        <w:t>verantwortlichen</w:t>
      </w:r>
      <w:r w:rsidR="00513521" w:rsidRPr="00513521">
        <w:t xml:space="preserve"> </w:t>
      </w:r>
      <w:r w:rsidR="0029433F">
        <w:t>des oben genannten Fach</w:t>
      </w:r>
      <w:r w:rsidR="00513521">
        <w:t>bereiches</w:t>
      </w:r>
      <w:r w:rsidRPr="00CC44D1">
        <w:rPr>
          <w:rFonts w:cs="Arial"/>
        </w:rPr>
        <w:t xml:space="preserve"> dem mit dem Betrieb der </w:t>
      </w:r>
      <w:r w:rsidR="00D11478">
        <w:rPr>
          <w:rFonts w:cs="Arial"/>
        </w:rPr>
        <w:t xml:space="preserve">Sicherheitsgateways (SBC) </w:t>
      </w:r>
      <w:r w:rsidRPr="00CC44D1">
        <w:rPr>
          <w:rFonts w:cs="Arial"/>
        </w:rPr>
        <w:t xml:space="preserve">beauftragten </w:t>
      </w:r>
      <w:r w:rsidR="00513521" w:rsidRPr="00CC44D1">
        <w:rPr>
          <w:szCs w:val="24"/>
        </w:rPr>
        <w:t xml:space="preserve">Organisationseinheit </w:t>
      </w:r>
      <w:r w:rsidRPr="00CC44D1">
        <w:rPr>
          <w:rFonts w:cs="Arial"/>
        </w:rPr>
        <w:t xml:space="preserve">der HZD und dem IT-Sicherheitsmanagement der HZD zur Verfügung gestellt. Auf Nachfrage und nur für den internen Gebrauch bekommen z. B. andere </w:t>
      </w:r>
      <w:r w:rsidR="00E91745">
        <w:rPr>
          <w:rFonts w:cs="Arial"/>
        </w:rPr>
        <w:t xml:space="preserve">Gesamt-Betriebsleitungen oder </w:t>
      </w:r>
      <w:r w:rsidRPr="00CC44D1">
        <w:rPr>
          <w:rFonts w:cs="Arial"/>
        </w:rPr>
        <w:t>Verfahre</w:t>
      </w:r>
      <w:r w:rsidR="00E91745">
        <w:rPr>
          <w:rFonts w:cs="Arial"/>
        </w:rPr>
        <w:t>nsleitungen</w:t>
      </w:r>
      <w:r w:rsidRPr="00CC44D1">
        <w:rPr>
          <w:rFonts w:cs="Arial"/>
        </w:rPr>
        <w:t xml:space="preserve"> die Richtlinie </w:t>
      </w:r>
      <w:r w:rsidR="005261E8" w:rsidRPr="00CC44D1">
        <w:rPr>
          <w:rFonts w:cs="Arial"/>
        </w:rPr>
        <w:t>bereitgestellt</w:t>
      </w:r>
      <w:r w:rsidRPr="00CC44D1">
        <w:rPr>
          <w:rFonts w:cs="Arial"/>
        </w:rPr>
        <w:t>.</w:t>
      </w:r>
    </w:p>
    <w:p w14:paraId="4CF35226" w14:textId="77777777" w:rsidR="004C2EE0" w:rsidRPr="00CC44D1" w:rsidRDefault="004C2EE0" w:rsidP="004C2EE0">
      <w:pPr>
        <w:rPr>
          <w:rFonts w:cs="Arial"/>
        </w:rPr>
      </w:pPr>
    </w:p>
    <w:p w14:paraId="2DA35113" w14:textId="6013F16A" w:rsidR="004C2EE0" w:rsidRPr="00CC44D1" w:rsidRDefault="004C2EE0" w:rsidP="004C2EE0">
      <w:pPr>
        <w:jc w:val="left"/>
        <w:rPr>
          <w:szCs w:val="24"/>
        </w:rPr>
      </w:pPr>
      <w:r w:rsidRPr="00CC44D1">
        <w:rPr>
          <w:szCs w:val="24"/>
        </w:rPr>
        <w:t>Die Konfiguration</w:t>
      </w:r>
      <w:r w:rsidR="005261E8">
        <w:rPr>
          <w:szCs w:val="24"/>
        </w:rPr>
        <w:t>en</w:t>
      </w:r>
      <w:r w:rsidRPr="00CC44D1">
        <w:rPr>
          <w:szCs w:val="24"/>
        </w:rPr>
        <w:t xml:space="preserve"> des Sicherheitsgateways wird durch die für den Betrieb von </w:t>
      </w:r>
      <w:r w:rsidR="00D11478">
        <w:rPr>
          <w:szCs w:val="24"/>
        </w:rPr>
        <w:t xml:space="preserve">Sicherheitsgateways (SBC) </w:t>
      </w:r>
      <w:r w:rsidRPr="00CC44D1">
        <w:rPr>
          <w:szCs w:val="24"/>
        </w:rPr>
        <w:t>verantwortliche Organisationseinheit der HZD elektronisch gepflegt.</w:t>
      </w:r>
    </w:p>
    <w:p w14:paraId="6D6A1480" w14:textId="77777777" w:rsidR="004C2EE0" w:rsidRPr="00CC44D1" w:rsidRDefault="004C2EE0" w:rsidP="004C2EE0">
      <w:pPr>
        <w:jc w:val="left"/>
      </w:pPr>
    </w:p>
    <w:p w14:paraId="19A16119" w14:textId="3F8668A1" w:rsidR="009D7466" w:rsidRDefault="00093937" w:rsidP="00093937">
      <w:pPr>
        <w:jc w:val="left"/>
      </w:pPr>
      <w:r w:rsidRPr="00CC44D1">
        <w:t>Eine detaillierte Beschreibung</w:t>
      </w:r>
      <w:r w:rsidR="002773CD">
        <w:t xml:space="preserve"> </w:t>
      </w:r>
      <w:r w:rsidR="002773CD" w:rsidRPr="002773CD">
        <w:t>der Session Border Controller für HessenVoice</w:t>
      </w:r>
      <w:r w:rsidR="002773CD">
        <w:t xml:space="preserve"> </w:t>
      </w:r>
      <w:r w:rsidRPr="00AD4783">
        <w:t>ist</w:t>
      </w:r>
      <w:r w:rsidR="002773CD">
        <w:t xml:space="preserve"> </w:t>
      </w:r>
      <w:r w:rsidR="002773CD" w:rsidRPr="002773CD">
        <w:t xml:space="preserve">im Dokument </w:t>
      </w:r>
      <w:r w:rsidR="002773CD">
        <w:t>„HessenVoice Session Border Controller – Technik“</w:t>
      </w:r>
      <w:r w:rsidR="002773CD" w:rsidRPr="002773CD">
        <w:t xml:space="preserve"> zur Nutzung</w:t>
      </w:r>
      <w:r w:rsidR="002773CD">
        <w:t xml:space="preserve"> in</w:t>
      </w:r>
      <w:r w:rsidRPr="00CC44D1">
        <w:t xml:space="preserve"> der jeweils aktuellen Fassung niedergelegt.</w:t>
      </w:r>
    </w:p>
    <w:p w14:paraId="58064E29" w14:textId="77777777" w:rsidR="001A65F1" w:rsidRPr="00CC44D1" w:rsidRDefault="001A65F1" w:rsidP="009B0C6E">
      <w:pPr>
        <w:pStyle w:val="berschrift2"/>
        <w:numPr>
          <w:ilvl w:val="1"/>
          <w:numId w:val="1"/>
        </w:numPr>
        <w:tabs>
          <w:tab w:val="clear" w:pos="576"/>
          <w:tab w:val="left" w:pos="680"/>
          <w:tab w:val="num" w:pos="718"/>
        </w:tabs>
        <w:ind w:left="718"/>
      </w:pPr>
      <w:bookmarkStart w:id="7" w:name="_Toc39609491"/>
      <w:r>
        <w:t>Begriffsdefinition und Abgrenzung</w:t>
      </w:r>
      <w:bookmarkEnd w:id="7"/>
    </w:p>
    <w:p w14:paraId="04F1503E" w14:textId="6625253D" w:rsidR="001A65F1" w:rsidRDefault="001A65F1" w:rsidP="001A65F1">
      <w:pPr>
        <w:jc w:val="left"/>
      </w:pPr>
      <w:r>
        <w:t>Ein S</w:t>
      </w:r>
      <w:r w:rsidR="002773CD">
        <w:t>ession Border Contrller (S</w:t>
      </w:r>
      <w:r>
        <w:t>BC</w:t>
      </w:r>
      <w:r w:rsidR="002773CD">
        <w:t>)</w:t>
      </w:r>
      <w:r>
        <w:t xml:space="preserve"> zur Absicherung von Sprachnetzen ist gemäß BSI als Sicherheitsgateway definiert. Zur Abgrenzung zu anderen von der HZD betriebenen Sicherheitsgateways (z.B. Firewalls) und </w:t>
      </w:r>
      <w:r w:rsidR="002773CD">
        <w:t>zur</w:t>
      </w:r>
      <w:r>
        <w:t xml:space="preserve"> weiteren Begriffsdefinition wird in diesem Dokument von </w:t>
      </w:r>
      <w:r w:rsidR="002773CD">
        <w:t>Session Border Controller (</w:t>
      </w:r>
      <w:r>
        <w:t>SBC</w:t>
      </w:r>
      <w:r w:rsidR="002773CD">
        <w:t xml:space="preserve">) </w:t>
      </w:r>
      <w:r w:rsidR="002773CD" w:rsidRPr="008F01AF">
        <w:rPr>
          <w:b/>
          <w:u w:val="single"/>
        </w:rPr>
        <w:t>oder</w:t>
      </w:r>
      <w:r w:rsidR="002773CD" w:rsidRPr="008F01AF">
        <w:t xml:space="preserve"> </w:t>
      </w:r>
      <w:r>
        <w:t xml:space="preserve">Sicherheitsgateway (SBC) gesprochen. </w:t>
      </w:r>
    </w:p>
    <w:p w14:paraId="5F16B374" w14:textId="77777777" w:rsidR="00093937" w:rsidRPr="00CC44D1" w:rsidRDefault="00093937" w:rsidP="00D770AE">
      <w:pPr>
        <w:pStyle w:val="berschrift2"/>
        <w:numPr>
          <w:ilvl w:val="1"/>
          <w:numId w:val="1"/>
        </w:numPr>
        <w:tabs>
          <w:tab w:val="clear" w:pos="576"/>
          <w:tab w:val="left" w:pos="680"/>
          <w:tab w:val="num" w:pos="718"/>
        </w:tabs>
        <w:ind w:left="718"/>
      </w:pPr>
      <w:bookmarkStart w:id="8" w:name="_Toc353451090"/>
      <w:bookmarkStart w:id="9" w:name="_Ref364345210"/>
      <w:bookmarkStart w:id="10" w:name="_Toc39609492"/>
      <w:r w:rsidRPr="00CC44D1">
        <w:t>Geltungsbereich</w:t>
      </w:r>
      <w:bookmarkEnd w:id="8"/>
      <w:bookmarkEnd w:id="9"/>
      <w:bookmarkEnd w:id="10"/>
    </w:p>
    <w:p w14:paraId="04EF4BE6" w14:textId="0B8C2AB8" w:rsidR="00093937" w:rsidRPr="00CC44D1" w:rsidRDefault="00093937" w:rsidP="00D770AE">
      <w:pPr>
        <w:numPr>
          <w:ilvl w:val="0"/>
          <w:numId w:val="24"/>
        </w:numPr>
        <w:spacing w:line="240" w:lineRule="auto"/>
        <w:jc w:val="left"/>
        <w:rPr>
          <w:szCs w:val="24"/>
        </w:rPr>
      </w:pPr>
      <w:r w:rsidRPr="00CC44D1">
        <w:rPr>
          <w:b/>
          <w:sz w:val="28"/>
          <w:szCs w:val="28"/>
        </w:rPr>
        <w:t>organisatorisch:</w:t>
      </w:r>
    </w:p>
    <w:p w14:paraId="6B3F7977" w14:textId="0202B50E" w:rsidR="00093937" w:rsidRPr="00CC44D1" w:rsidRDefault="00093937" w:rsidP="00093937">
      <w:pPr>
        <w:spacing w:after="120"/>
        <w:ind w:left="709"/>
        <w:jc w:val="left"/>
        <w:rPr>
          <w:szCs w:val="24"/>
        </w:rPr>
      </w:pPr>
      <w:r w:rsidRPr="00CC44D1">
        <w:rPr>
          <w:szCs w:val="24"/>
        </w:rPr>
        <w:t xml:space="preserve">Diese Sicherheitsrichtlinie gilt sowohl für die HZD und alle von ihr beauftragten Geschäftspartner, Lieferanten und Dienstleister, die Änderungen an dem </w:t>
      </w:r>
      <w:r w:rsidR="0029433F">
        <w:rPr>
          <w:szCs w:val="24"/>
        </w:rPr>
        <w:t>durch</w:t>
      </w:r>
      <w:r w:rsidR="005C7641" w:rsidRPr="00CC44D1">
        <w:rPr>
          <w:szCs w:val="24"/>
        </w:rPr>
        <w:t xml:space="preserve"> das Sicherheitsgateway </w:t>
      </w:r>
      <w:r w:rsidR="004216E8">
        <w:rPr>
          <w:szCs w:val="24"/>
        </w:rPr>
        <w:t xml:space="preserve">(SBC) </w:t>
      </w:r>
      <w:r w:rsidR="005C7641" w:rsidRPr="00CC44D1">
        <w:rPr>
          <w:szCs w:val="24"/>
        </w:rPr>
        <w:t xml:space="preserve">gesicherten </w:t>
      </w:r>
      <w:r w:rsidRPr="00CC44D1">
        <w:rPr>
          <w:szCs w:val="24"/>
        </w:rPr>
        <w:t xml:space="preserve">Übergang </w:t>
      </w:r>
      <w:sdt>
        <w:sdtPr>
          <w:id w:val="1655566403"/>
          <w:placeholder>
            <w:docPart w:val="B1D599DEF76542E7806557BAE8B80D37"/>
          </w:placeholder>
        </w:sdtPr>
        <w:sdtEndPr/>
        <w:sdtContent>
          <w:r w:rsidR="003C0FE0">
            <w:t>zu HessenVoice</w:t>
          </w:r>
          <w:r w:rsidR="0029433F">
            <w:t xml:space="preserve"> und TK –Anlagen des Landes</w:t>
          </w:r>
        </w:sdtContent>
      </w:sdt>
      <w:r w:rsidR="00074747" w:rsidRPr="00CC44D1">
        <w:t xml:space="preserve"> </w:t>
      </w:r>
      <w:r w:rsidRPr="00CC44D1">
        <w:rPr>
          <w:szCs w:val="24"/>
        </w:rPr>
        <w:t>vornehmen oder vornehmen lassen. Alle für die HZD tätigen Personen, d.h. Mitarbeiter, Drittunternehmer, Berater oder Lieferanten und Dienstleister, sind verpflichtet</w:t>
      </w:r>
      <w:r w:rsidR="005C7641" w:rsidRPr="00CC44D1">
        <w:rPr>
          <w:szCs w:val="24"/>
        </w:rPr>
        <w:t>,</w:t>
      </w:r>
      <w:r w:rsidRPr="00CC44D1">
        <w:rPr>
          <w:szCs w:val="24"/>
        </w:rPr>
        <w:t xml:space="preserve"> diese Grundsätze sowie die daraus abgeleiteten Standards anzuwenden. </w:t>
      </w:r>
    </w:p>
    <w:p w14:paraId="7D23ABEF" w14:textId="1CE16188" w:rsidR="00093937" w:rsidRPr="00CC44D1" w:rsidRDefault="00093937" w:rsidP="00D770AE">
      <w:pPr>
        <w:numPr>
          <w:ilvl w:val="0"/>
          <w:numId w:val="24"/>
        </w:numPr>
        <w:spacing w:line="240" w:lineRule="auto"/>
        <w:jc w:val="left"/>
        <w:rPr>
          <w:szCs w:val="24"/>
        </w:rPr>
      </w:pPr>
      <w:r w:rsidRPr="00CC44D1">
        <w:rPr>
          <w:b/>
          <w:sz w:val="28"/>
          <w:szCs w:val="28"/>
        </w:rPr>
        <w:t>technisch:</w:t>
      </w:r>
    </w:p>
    <w:p w14:paraId="5C87EAA1" w14:textId="7CD82563" w:rsidR="00093937" w:rsidRPr="00CC44D1" w:rsidRDefault="00093937" w:rsidP="00DF03F0">
      <w:pPr>
        <w:spacing w:after="120"/>
        <w:ind w:left="709"/>
        <w:jc w:val="left"/>
        <w:rPr>
          <w:szCs w:val="24"/>
        </w:rPr>
      </w:pPr>
      <w:r w:rsidRPr="00CC44D1">
        <w:rPr>
          <w:szCs w:val="24"/>
        </w:rPr>
        <w:t>Die Sicherheitsrichtlinie bezieht sich ausschließlich auf das</w:t>
      </w:r>
      <w:r w:rsidR="000D0094">
        <w:rPr>
          <w:szCs w:val="24"/>
        </w:rPr>
        <w:t xml:space="preserve"> </w:t>
      </w:r>
      <w:sdt>
        <w:sdtPr>
          <w:id w:val="-569729337"/>
          <w:placeholder>
            <w:docPart w:val="CD4B35B3CED4440DBAAD34C86C062A8D"/>
          </w:placeholder>
        </w:sdtPr>
        <w:sdtEndPr/>
        <w:sdtContent>
          <w:sdt>
            <w:sdtPr>
              <w:id w:val="-1521775960"/>
              <w:placeholder>
                <w:docPart w:val="1100B0E5DB6846959B3B0DA264616045"/>
              </w:placeholder>
            </w:sdtPr>
            <w:sdtEndPr/>
            <w:sdtContent>
              <w:r w:rsidR="00752212" w:rsidRPr="008F01AF">
                <w:t>„hvsbc“-Cluster</w:t>
              </w:r>
            </w:sdtContent>
          </w:sdt>
          <w:r w:rsidR="00752212" w:rsidRPr="008F01AF">
            <w:t xml:space="preserve"> (HessenVoice SBC – Cluster)</w:t>
          </w:r>
        </w:sdtContent>
      </w:sdt>
      <w:r w:rsidR="002773CD" w:rsidRPr="008F01AF">
        <w:t xml:space="preserve"> und dezentrale Session Border Controller</w:t>
      </w:r>
      <w:r w:rsidR="007612AA" w:rsidRPr="008F01AF">
        <w:t xml:space="preserve"> Sicherheitsgateways</w:t>
      </w:r>
      <w:r w:rsidR="009B0C6E" w:rsidRPr="008F01AF">
        <w:t xml:space="preserve"> </w:t>
      </w:r>
      <w:r w:rsidR="009B0C6E">
        <w:t>(SBC)</w:t>
      </w:r>
      <w:r w:rsidRPr="00CC44D1">
        <w:rPr>
          <w:szCs w:val="24"/>
        </w:rPr>
        <w:t>.</w:t>
      </w:r>
    </w:p>
    <w:p w14:paraId="65411799" w14:textId="18E922E2" w:rsidR="00093937" w:rsidRPr="00CC44D1" w:rsidRDefault="00093937" w:rsidP="00D770AE">
      <w:pPr>
        <w:numPr>
          <w:ilvl w:val="0"/>
          <w:numId w:val="24"/>
        </w:numPr>
        <w:spacing w:line="240" w:lineRule="auto"/>
        <w:jc w:val="left"/>
        <w:rPr>
          <w:szCs w:val="24"/>
        </w:rPr>
      </w:pPr>
      <w:r w:rsidRPr="00CC44D1">
        <w:rPr>
          <w:b/>
          <w:sz w:val="28"/>
          <w:szCs w:val="28"/>
        </w:rPr>
        <w:t>Ausnahmen:</w:t>
      </w:r>
    </w:p>
    <w:p w14:paraId="0D33451E" w14:textId="77BBEA25" w:rsidR="009756AA" w:rsidRPr="00CC44D1" w:rsidRDefault="003B5C51" w:rsidP="00B145CB">
      <w:pPr>
        <w:ind w:left="709"/>
        <w:jc w:val="left"/>
        <w:rPr>
          <w:rFonts w:cs="Arial"/>
        </w:rPr>
      </w:pPr>
      <w:r w:rsidRPr="00F3602E">
        <w:rPr>
          <w:szCs w:val="24"/>
        </w:rPr>
        <w:t xml:space="preserve">Diese Sicherheitsrichtlinie ist </w:t>
      </w:r>
      <w:r w:rsidR="00AD4783">
        <w:rPr>
          <w:szCs w:val="24"/>
        </w:rPr>
        <w:t>als Ergänzung zur</w:t>
      </w:r>
      <w:r w:rsidR="00772268">
        <w:rPr>
          <w:szCs w:val="24"/>
        </w:rPr>
        <w:t xml:space="preserve"> </w:t>
      </w:r>
      <w:r w:rsidRPr="00C80123">
        <w:rPr>
          <w:szCs w:val="24"/>
        </w:rPr>
        <w:t>Informationssicherheitsleitlinie für die hessische Landesverwaltung (2016)</w:t>
      </w:r>
      <w:r>
        <w:rPr>
          <w:szCs w:val="24"/>
        </w:rPr>
        <w:t>.</w:t>
      </w:r>
      <w:r w:rsidRPr="00C80123">
        <w:rPr>
          <w:szCs w:val="24"/>
        </w:rPr>
        <w:t>)</w:t>
      </w:r>
      <w:r w:rsidR="00FA5F2E">
        <w:rPr>
          <w:szCs w:val="24"/>
        </w:rPr>
        <w:t xml:space="preserve"> </w:t>
      </w:r>
      <w:r w:rsidR="00AD4783">
        <w:rPr>
          <w:szCs w:val="24"/>
        </w:rPr>
        <w:t>zu betrachten</w:t>
      </w:r>
      <w:r>
        <w:rPr>
          <w:szCs w:val="24"/>
        </w:rPr>
        <w:t>.</w:t>
      </w:r>
      <w:r w:rsidR="00093937" w:rsidRPr="00CC44D1">
        <w:rPr>
          <w:szCs w:val="24"/>
        </w:rPr>
        <w:t xml:space="preserve"> Im Zweifel gelten die Anforde</w:t>
      </w:r>
      <w:r w:rsidR="00093937" w:rsidRPr="00CC44D1">
        <w:rPr>
          <w:szCs w:val="24"/>
        </w:rPr>
        <w:lastRenderedPageBreak/>
        <w:t xml:space="preserve">rungen </w:t>
      </w:r>
      <w:r w:rsidR="005261E8">
        <w:rPr>
          <w:szCs w:val="24"/>
        </w:rPr>
        <w:t>von</w:t>
      </w:r>
      <w:r w:rsidR="005261E8" w:rsidRPr="00CC44D1">
        <w:rPr>
          <w:szCs w:val="24"/>
        </w:rPr>
        <w:t xml:space="preserve"> </w:t>
      </w:r>
      <w:r w:rsidR="00093937" w:rsidRPr="00CC44D1">
        <w:rPr>
          <w:szCs w:val="24"/>
        </w:rPr>
        <w:t>übergeordneten Richtlinie</w:t>
      </w:r>
      <w:r w:rsidR="005261E8">
        <w:rPr>
          <w:szCs w:val="24"/>
        </w:rPr>
        <w:t>n</w:t>
      </w:r>
      <w:r w:rsidR="00093937" w:rsidRPr="00CC44D1">
        <w:rPr>
          <w:szCs w:val="24"/>
        </w:rPr>
        <w:t xml:space="preserve">. Ausnahmen bedürfen der schriftlichen Genehmigung </w:t>
      </w:r>
      <w:r w:rsidR="00FA5F2E">
        <w:rPr>
          <w:szCs w:val="24"/>
        </w:rPr>
        <w:t>der HZD und werden bei grundsätzlicher Bedeutung der</w:t>
      </w:r>
      <w:r w:rsidR="00093937" w:rsidRPr="00CC44D1">
        <w:rPr>
          <w:szCs w:val="24"/>
        </w:rPr>
        <w:t xml:space="preserve"> Abteilung VII des HMdIuS</w:t>
      </w:r>
      <w:r w:rsidR="009B0C6E">
        <w:rPr>
          <w:szCs w:val="24"/>
        </w:rPr>
        <w:t xml:space="preserve"> (jetzt MinD)</w:t>
      </w:r>
      <w:r w:rsidR="00FA5F2E">
        <w:rPr>
          <w:szCs w:val="24"/>
        </w:rPr>
        <w:t xml:space="preserve"> mitgeteilt</w:t>
      </w:r>
      <w:r w:rsidR="00093937" w:rsidRPr="00CC44D1">
        <w:rPr>
          <w:szCs w:val="24"/>
        </w:rPr>
        <w:t>.</w:t>
      </w:r>
    </w:p>
    <w:p w14:paraId="02EF3F08" w14:textId="77777777" w:rsidR="00093937" w:rsidRPr="00CC44D1" w:rsidRDefault="00093937" w:rsidP="00D770AE">
      <w:pPr>
        <w:pStyle w:val="berschrift2"/>
        <w:numPr>
          <w:ilvl w:val="1"/>
          <w:numId w:val="1"/>
        </w:numPr>
        <w:tabs>
          <w:tab w:val="clear" w:pos="576"/>
          <w:tab w:val="left" w:pos="680"/>
          <w:tab w:val="num" w:pos="718"/>
        </w:tabs>
        <w:ind w:left="718"/>
      </w:pPr>
      <w:bookmarkStart w:id="11" w:name="_Toc353451091"/>
      <w:bookmarkStart w:id="12" w:name="_Toc39609493"/>
      <w:r w:rsidRPr="00CC44D1">
        <w:t>Inkraftsetzen und Fortschreibung</w:t>
      </w:r>
      <w:bookmarkEnd w:id="11"/>
      <w:bookmarkEnd w:id="12"/>
    </w:p>
    <w:p w14:paraId="2F51D30D" w14:textId="1F260E14" w:rsidR="00093937" w:rsidRPr="00CC44D1" w:rsidRDefault="00093937" w:rsidP="00093937">
      <w:r w:rsidRPr="00CC44D1">
        <w:t>Diese S</w:t>
      </w:r>
      <w:r w:rsidR="0029433F">
        <w:t>icherheitsrichtlinie tritt</w:t>
      </w:r>
      <w:r w:rsidR="0051471C" w:rsidRPr="00CC44D1">
        <w:t xml:space="preserve"> </w:t>
      </w:r>
      <w:sdt>
        <w:sdtPr>
          <w:id w:val="1896611389"/>
          <w:placeholder>
            <w:docPart w:val="3CE8C385B1264628A340B6431A1EFF9B"/>
          </w:placeholder>
        </w:sdtPr>
        <w:sdtEndPr/>
        <w:sdtContent>
          <w:r w:rsidR="003C0FE0">
            <w:t>nach Verabschie</w:t>
          </w:r>
          <w:r w:rsidR="005261E8">
            <w:t>d</w:t>
          </w:r>
          <w:r w:rsidR="003C0FE0">
            <w:t>ung durch die Bereiche</w:t>
          </w:r>
          <w:r w:rsidR="00534527">
            <w:t>/</w:t>
          </w:r>
          <w:r w:rsidR="009B0C6E">
            <w:t>Referate</w:t>
          </w:r>
          <w:r w:rsidR="003C0FE0">
            <w:t xml:space="preserve"> Sicherheit und der strategischen Planung des </w:t>
          </w:r>
          <w:r w:rsidR="005261E8">
            <w:t>HMinD</w:t>
          </w:r>
        </w:sdtContent>
      </w:sdt>
      <w:r w:rsidR="008C6A1B">
        <w:t xml:space="preserve"> </w:t>
      </w:r>
      <w:r w:rsidRPr="00CC44D1">
        <w:t xml:space="preserve">– spätestens aber mit Inbetriebnahme des </w:t>
      </w:r>
      <w:r w:rsidR="00D11478">
        <w:t xml:space="preserve">Sicherheitsgateways (SBC) </w:t>
      </w:r>
      <w:r w:rsidRPr="00CC44D1">
        <w:t>- in Kraft.</w:t>
      </w:r>
    </w:p>
    <w:p w14:paraId="711A5597" w14:textId="0816FA7D" w:rsidR="00093937" w:rsidRPr="00CC44D1" w:rsidRDefault="00093937" w:rsidP="00093937">
      <w:r w:rsidRPr="00CC44D1">
        <w:rPr>
          <w:szCs w:val="24"/>
        </w:rPr>
        <w:t>Durch eine permanente Fortschreibung der Sicherheitsrichtlinie mit jährlicher Überprüfung wird der Anforderung nach Aktualität entsprochen</w:t>
      </w:r>
      <w:r w:rsidR="00CF2978" w:rsidRPr="00CC44D1">
        <w:rPr>
          <w:szCs w:val="24"/>
        </w:rPr>
        <w:t>.</w:t>
      </w:r>
      <w:r w:rsidR="00FA5F2E">
        <w:rPr>
          <w:szCs w:val="24"/>
        </w:rPr>
        <w:t xml:space="preserve"> Es werden Mitwirkungspflichten der nutzenden Organisationen, die für einen sicheren Gesamtbetrieb erforderlich sind, formuliert und bereitgestellt.</w:t>
      </w:r>
      <w:r w:rsidRPr="00CC44D1">
        <w:rPr>
          <w:szCs w:val="24"/>
        </w:rPr>
        <w:t xml:space="preserve"> Die Verantwortlichkeiten für die </w:t>
      </w:r>
      <w:r w:rsidR="00FA5F2E">
        <w:rPr>
          <w:szCs w:val="24"/>
        </w:rPr>
        <w:t xml:space="preserve">rechtzeitige Fortschreibung und </w:t>
      </w:r>
      <w:r w:rsidRPr="00CC44D1">
        <w:rPr>
          <w:szCs w:val="24"/>
        </w:rPr>
        <w:t xml:space="preserve">Überprüfung sind </w:t>
      </w:r>
      <w:r w:rsidR="00257D7B" w:rsidRPr="00CC44D1">
        <w:rPr>
          <w:szCs w:val="24"/>
        </w:rPr>
        <w:t>in</w:t>
      </w:r>
      <w:r w:rsidRPr="00CC44D1">
        <w:rPr>
          <w:szCs w:val="24"/>
        </w:rPr>
        <w:t xml:space="preserve"> Kapitel </w:t>
      </w:r>
      <w:r w:rsidR="00885C82" w:rsidRPr="00CC44D1">
        <w:rPr>
          <w:szCs w:val="24"/>
        </w:rPr>
        <w:fldChar w:fldCharType="begin"/>
      </w:r>
      <w:r w:rsidR="00257D7B" w:rsidRPr="00CC44D1">
        <w:rPr>
          <w:szCs w:val="24"/>
        </w:rPr>
        <w:instrText xml:space="preserve"> REF _Ref364340480 \r \h </w:instrText>
      </w:r>
      <w:r w:rsidR="00CC44D1">
        <w:rPr>
          <w:szCs w:val="24"/>
        </w:rPr>
        <w:instrText xml:space="preserve"> \* MERGEFORMAT </w:instrText>
      </w:r>
      <w:r w:rsidR="00885C82" w:rsidRPr="00CC44D1">
        <w:rPr>
          <w:szCs w:val="24"/>
        </w:rPr>
      </w:r>
      <w:r w:rsidR="00885C82" w:rsidRPr="00CC44D1">
        <w:rPr>
          <w:szCs w:val="24"/>
        </w:rPr>
        <w:fldChar w:fldCharType="separate"/>
      </w:r>
      <w:r w:rsidR="000B57F2">
        <w:rPr>
          <w:szCs w:val="24"/>
        </w:rPr>
        <w:t>3</w:t>
      </w:r>
      <w:r w:rsidR="00885C82" w:rsidRPr="00CC44D1">
        <w:rPr>
          <w:szCs w:val="24"/>
        </w:rPr>
        <w:fldChar w:fldCharType="end"/>
      </w:r>
      <w:r w:rsidR="00257D7B" w:rsidRPr="00CC44D1">
        <w:rPr>
          <w:szCs w:val="24"/>
        </w:rPr>
        <w:t xml:space="preserve"> </w:t>
      </w:r>
      <w:r w:rsidRPr="00CC44D1">
        <w:rPr>
          <w:szCs w:val="24"/>
        </w:rPr>
        <w:t xml:space="preserve">festgelegt. </w:t>
      </w:r>
    </w:p>
    <w:p w14:paraId="1A5277B8" w14:textId="77777777" w:rsidR="00093937" w:rsidRPr="00CC44D1" w:rsidRDefault="00093937" w:rsidP="00D770AE">
      <w:pPr>
        <w:pStyle w:val="berschrift1"/>
        <w:numPr>
          <w:ilvl w:val="0"/>
          <w:numId w:val="1"/>
        </w:numPr>
        <w:tabs>
          <w:tab w:val="clear" w:pos="432"/>
          <w:tab w:val="left" w:pos="680"/>
        </w:tabs>
      </w:pPr>
      <w:bookmarkStart w:id="13" w:name="_Toc353451092"/>
      <w:bookmarkStart w:id="14" w:name="_Toc39609494"/>
      <w:r w:rsidRPr="00CC44D1">
        <w:t>Definition und Handlungsvorgaben</w:t>
      </w:r>
      <w:bookmarkEnd w:id="13"/>
      <w:bookmarkEnd w:id="14"/>
    </w:p>
    <w:p w14:paraId="68C79D0A" w14:textId="049F7ED0" w:rsidR="00093937" w:rsidRDefault="00093937" w:rsidP="00D770AE">
      <w:pPr>
        <w:pStyle w:val="berschrift2"/>
        <w:numPr>
          <w:ilvl w:val="1"/>
          <w:numId w:val="1"/>
        </w:numPr>
        <w:tabs>
          <w:tab w:val="clear" w:pos="576"/>
          <w:tab w:val="left" w:pos="680"/>
          <w:tab w:val="num" w:pos="718"/>
        </w:tabs>
        <w:ind w:left="718"/>
      </w:pPr>
      <w:bookmarkStart w:id="15" w:name="_Toc353451093"/>
      <w:bookmarkStart w:id="16" w:name="_Toc39609495"/>
      <w:r w:rsidRPr="00CC44D1">
        <w:t xml:space="preserve">Allgemeine Beschreibung des </w:t>
      </w:r>
      <w:r w:rsidR="00B040AB">
        <w:t>Sprachfirewall</w:t>
      </w:r>
      <w:r w:rsidRPr="00CC44D1">
        <w:t>-Übergangs</w:t>
      </w:r>
      <w:bookmarkEnd w:id="15"/>
      <w:bookmarkEnd w:id="16"/>
    </w:p>
    <w:p w14:paraId="32D9E6E2" w14:textId="2B4FF452" w:rsidR="003C0FE0" w:rsidRPr="009B0C6E" w:rsidRDefault="003C0FE0" w:rsidP="003C0FE0">
      <w:pPr>
        <w:rPr>
          <w:rFonts w:cs="Arial"/>
        </w:rPr>
      </w:pPr>
      <w:r w:rsidRPr="009B0C6E">
        <w:rPr>
          <w:rFonts w:cs="Arial"/>
        </w:rPr>
        <w:t>Die HZD stellt im Rahmen von HessenVoice allen Dienststellen des Landes Hessen Telekommunikationsdienste zur Verfügung. Der Ausbau von HessenVoice schreitet derzeit voran und soll zukünftig die Standardlösung für die Anschaltung an NGN-Anschlüsse darstellen.</w:t>
      </w:r>
      <w:r w:rsidR="0029433F" w:rsidRPr="009B0C6E">
        <w:rPr>
          <w:rFonts w:cs="Arial"/>
        </w:rPr>
        <w:t xml:space="preserve"> Da</w:t>
      </w:r>
      <w:r w:rsidRPr="009B0C6E">
        <w:rPr>
          <w:rFonts w:cs="Arial"/>
        </w:rPr>
        <w:t>bei soll es ohne Belang sein, ob die Dienststelle oder der Standort ganzheitlich auf HessenVoice migriert wird oder nur eine Art Schnittstellenwandlung zwischen dem NGN-Anschluss und einer Bestandsanlage vollzogen wird. Hierzu soll eine VoIP-basierte Sicherheitskomponente, ein sogenannter Session Border Controller (kurz SBC) zum Einsatz kommen, um die notwendigen Sicherheitsanforderungen umsetzen zu können.</w:t>
      </w:r>
    </w:p>
    <w:p w14:paraId="6C7B4C75" w14:textId="7D35B123" w:rsidR="003C0FE0" w:rsidRPr="009B0C6E" w:rsidRDefault="003C0FE0" w:rsidP="003C0FE0">
      <w:pPr>
        <w:rPr>
          <w:rFonts w:cs="Arial"/>
        </w:rPr>
      </w:pPr>
      <w:r w:rsidRPr="009B0C6E">
        <w:rPr>
          <w:rFonts w:cs="Arial"/>
        </w:rPr>
        <w:t xml:space="preserve">Im Vergabeverfahren „HessenVoice 2017“ wurde die notwendige vertragliche Grundlage </w:t>
      </w:r>
      <w:r w:rsidR="005A6862" w:rsidRPr="009B0C6E">
        <w:rPr>
          <w:rFonts w:cs="Arial"/>
        </w:rPr>
        <w:t>geschaffen</w:t>
      </w:r>
      <w:r w:rsidRPr="009B0C6E">
        <w:rPr>
          <w:rFonts w:cs="Arial"/>
        </w:rPr>
        <w:t xml:space="preserve"> um eine flexible Bereitstellung von SBCs zu ermöglichen. So wurden sowohl zentral bereitgestellte und in den beiden Rechenzentren der HZD in Wiesbaden und Mainz aufgebaute</w:t>
      </w:r>
      <w:r w:rsidR="005A6862" w:rsidRPr="009B0C6E">
        <w:rPr>
          <w:rFonts w:cs="Arial"/>
        </w:rPr>
        <w:t>,</w:t>
      </w:r>
      <w:r w:rsidRPr="009B0C6E">
        <w:rPr>
          <w:rFonts w:cs="Arial"/>
        </w:rPr>
        <w:t xml:space="preserve"> redundante und performante Session Border Controller ebenso berücksichtigt</w:t>
      </w:r>
      <w:r w:rsidR="005A6862" w:rsidRPr="009B0C6E">
        <w:rPr>
          <w:rFonts w:cs="Arial"/>
        </w:rPr>
        <w:t>,</w:t>
      </w:r>
      <w:r w:rsidRPr="009B0C6E">
        <w:rPr>
          <w:rFonts w:cs="Arial"/>
        </w:rPr>
        <w:t xml:space="preserve"> wie dezentrale SBCs die sich für einen flächendeckenden Einsatz in den Dienststellen eignen. Die Abrechnung mit dem </w:t>
      </w:r>
      <w:r w:rsidR="005A6862" w:rsidRPr="009B0C6E">
        <w:rPr>
          <w:rFonts w:cs="Arial"/>
        </w:rPr>
        <w:t xml:space="preserve">Managed Service Provider (MSP) </w:t>
      </w:r>
      <w:r w:rsidRPr="009B0C6E">
        <w:rPr>
          <w:rFonts w:cs="Arial"/>
        </w:rPr>
        <w:t>erfolgt dabei auf beauftrag</w:t>
      </w:r>
      <w:r w:rsidR="0029433F" w:rsidRPr="009B0C6E">
        <w:rPr>
          <w:rFonts w:cs="Arial"/>
        </w:rPr>
        <w:t>t</w:t>
      </w:r>
      <w:r w:rsidRPr="009B0C6E">
        <w:rPr>
          <w:rFonts w:cs="Arial"/>
        </w:rPr>
        <w:t xml:space="preserve">e SIP-Kanäle </w:t>
      </w:r>
      <w:r w:rsidR="005A6862" w:rsidRPr="009B0C6E">
        <w:rPr>
          <w:rFonts w:cs="Arial"/>
        </w:rPr>
        <w:t xml:space="preserve">und </w:t>
      </w:r>
      <w:r w:rsidRPr="009B0C6E">
        <w:rPr>
          <w:rFonts w:cs="Arial"/>
        </w:rPr>
        <w:t>monatlicher Basis in Form von Ports.</w:t>
      </w:r>
    </w:p>
    <w:p w14:paraId="513114F8" w14:textId="623838B1" w:rsidR="003C0FE0" w:rsidRPr="009B0C6E" w:rsidRDefault="003C0FE0" w:rsidP="003C0FE0">
      <w:pPr>
        <w:rPr>
          <w:rFonts w:cs="Arial"/>
        </w:rPr>
      </w:pPr>
      <w:r w:rsidRPr="009B0C6E">
        <w:rPr>
          <w:rFonts w:cs="Arial"/>
        </w:rPr>
        <w:t xml:space="preserve">Der Betrieb, insbesondere die vollumfängliche Konfigurationshoheit dieser Sicherheitskomponenten liegt in der Hoheit der HZD. Über eine vertragliche Klausel, kann zusätzlich zu </w:t>
      </w:r>
      <w:r w:rsidR="005A6862" w:rsidRPr="009B0C6E">
        <w:rPr>
          <w:rFonts w:cs="Arial"/>
        </w:rPr>
        <w:t xml:space="preserve">bereits vereinbarten </w:t>
      </w:r>
      <w:r w:rsidRPr="009B0C6E">
        <w:rPr>
          <w:rFonts w:cs="Arial"/>
        </w:rPr>
        <w:t>Wartungs- und Serviceleistungen auch der operative Betrieb übertragen werden.</w:t>
      </w:r>
    </w:p>
    <w:p w14:paraId="62FE60A8" w14:textId="77777777" w:rsidR="003C0FE0" w:rsidRPr="009B0C6E" w:rsidRDefault="003C0FE0" w:rsidP="003C0FE0">
      <w:pPr>
        <w:rPr>
          <w:rFonts w:cs="Arial"/>
        </w:rPr>
      </w:pPr>
      <w:r w:rsidRPr="009B0C6E">
        <w:rPr>
          <w:rFonts w:cs="Arial"/>
        </w:rPr>
        <w:t>Der MSP hat auf Anforderung der HZD zeitweise oder dauerhaft die vollumfängliche Konfigurationshoheit zu übergeben. Die vom MSP zu erbringende Leistung beinhaltet dann lediglich betriebssichernde Leistungen wie Hardwareaustauschservice, Softwarewartungsservice und allgemeine Betriebsdienstleistungen. Die Konfigurationshoheit des SBC hinsichtlich der SIP-Trunks und sicherheitsrelevanten Einstellungen obliegt der HZD.</w:t>
      </w:r>
    </w:p>
    <w:p w14:paraId="53CF02D1" w14:textId="77777777" w:rsidR="003C0FE0" w:rsidRDefault="003C0FE0" w:rsidP="003C0FE0"/>
    <w:p w14:paraId="6BFBE245" w14:textId="77777777" w:rsidR="00B535FB" w:rsidRDefault="00B535FB" w:rsidP="00B535FB"/>
    <w:p w14:paraId="39246E92" w14:textId="77777777" w:rsidR="00093937" w:rsidRPr="00CC44D1" w:rsidRDefault="00052309" w:rsidP="00D770AE">
      <w:pPr>
        <w:pStyle w:val="berschrift2"/>
        <w:numPr>
          <w:ilvl w:val="1"/>
          <w:numId w:val="1"/>
        </w:numPr>
        <w:tabs>
          <w:tab w:val="clear" w:pos="576"/>
          <w:tab w:val="left" w:pos="680"/>
          <w:tab w:val="num" w:pos="718"/>
        </w:tabs>
        <w:ind w:left="718" w:hanging="718"/>
      </w:pPr>
      <w:bookmarkStart w:id="17" w:name="_Toc178663136"/>
      <w:bookmarkStart w:id="18" w:name="_Toc353451094"/>
      <w:bookmarkStart w:id="19" w:name="_Ref364344743"/>
      <w:bookmarkStart w:id="20" w:name="_Toc39609496"/>
      <w:r w:rsidRPr="00CC44D1">
        <w:t xml:space="preserve">Sicherheitskonzept und </w:t>
      </w:r>
      <w:r w:rsidR="00093937" w:rsidRPr="00CC44D1">
        <w:t>IT-Sicherheitsarchitektur</w:t>
      </w:r>
      <w:bookmarkEnd w:id="17"/>
      <w:r w:rsidR="00093937" w:rsidRPr="00CC44D1">
        <w:t xml:space="preserve"> des Netzübergangs</w:t>
      </w:r>
      <w:bookmarkEnd w:id="18"/>
      <w:bookmarkEnd w:id="19"/>
      <w:bookmarkEnd w:id="20"/>
    </w:p>
    <w:p w14:paraId="45B2BA78" w14:textId="69DCB99E" w:rsidR="00052309" w:rsidRPr="00903819" w:rsidRDefault="00052309" w:rsidP="00052309">
      <w:pPr>
        <w:rPr>
          <w:rFonts w:cs="Arial"/>
        </w:rPr>
      </w:pPr>
      <w:r w:rsidRPr="00CC44D1">
        <w:rPr>
          <w:rFonts w:cs="Arial"/>
        </w:rPr>
        <w:t xml:space="preserve">Der IT-Verbund </w:t>
      </w:r>
      <w:sdt>
        <w:sdtPr>
          <w:rPr>
            <w:rFonts w:cs="Arial"/>
          </w:rPr>
          <w:id w:val="181099342"/>
          <w:placeholder>
            <w:docPart w:val="81B559DEAF9D4F27A6897A348BE125B8"/>
          </w:placeholder>
        </w:sdtPr>
        <w:sdtEndPr/>
        <w:sdtContent>
          <w:r w:rsidR="003C0FE0" w:rsidRPr="00903819">
            <w:rPr>
              <w:rFonts w:cs="Arial"/>
            </w:rPr>
            <w:t>HessenVoice</w:t>
          </w:r>
        </w:sdtContent>
      </w:sdt>
      <w:r w:rsidRPr="00CC44D1">
        <w:rPr>
          <w:rFonts w:cs="Arial"/>
        </w:rPr>
        <w:t xml:space="preserve"> wird im Sicherheitskonzept </w:t>
      </w:r>
      <w:sdt>
        <w:sdtPr>
          <w:rPr>
            <w:rFonts w:cs="Arial"/>
          </w:rPr>
          <w:id w:val="-459115211"/>
          <w:placeholder>
            <w:docPart w:val="9C508005D8874DAD831CBB0F3AA0A220"/>
          </w:placeholder>
        </w:sdtPr>
        <w:sdtEndPr/>
        <w:sdtContent>
          <w:sdt>
            <w:sdtPr>
              <w:rPr>
                <w:rFonts w:cs="Arial"/>
              </w:rPr>
              <w:id w:val="558283525"/>
              <w:placeholder>
                <w:docPart w:val="FDCA8DAEF30246E1B40DF5DFE617A7D0"/>
              </w:placeholder>
            </w:sdtPr>
            <w:sdtEndPr/>
            <w:sdtContent>
              <w:r w:rsidR="003C0FE0" w:rsidRPr="009B0C6E">
                <w:rPr>
                  <w:rFonts w:cs="Arial"/>
                </w:rPr>
                <w:t>K03_IT Sicherheitskonzept SBC</w:t>
              </w:r>
            </w:sdtContent>
          </w:sdt>
        </w:sdtContent>
      </w:sdt>
      <w:r w:rsidR="000922B8" w:rsidRPr="00903819">
        <w:rPr>
          <w:rFonts w:cs="Arial"/>
        </w:rPr>
        <w:t xml:space="preserve"> </w:t>
      </w:r>
      <w:r w:rsidRPr="00AD4783">
        <w:rPr>
          <w:rFonts w:cs="Arial"/>
        </w:rPr>
        <w:t xml:space="preserve">beschrieben. Er umfasst </w:t>
      </w:r>
      <w:sdt>
        <w:sdtPr>
          <w:rPr>
            <w:rFonts w:cs="Arial"/>
          </w:rPr>
          <w:id w:val="675922293"/>
          <w:placeholder>
            <w:docPart w:val="9DAE2808405241D08BCBDCC01E5A0EE8"/>
          </w:placeholder>
        </w:sdtPr>
        <w:sdtEndPr/>
        <w:sdtContent>
          <w:r w:rsidR="003C0FE0" w:rsidRPr="009B0C6E">
            <w:rPr>
              <w:rFonts w:cs="Arial"/>
            </w:rPr>
            <w:t xml:space="preserve"> </w:t>
          </w:r>
          <w:sdt>
            <w:sdtPr>
              <w:rPr>
                <w:rFonts w:cs="Arial"/>
              </w:rPr>
              <w:id w:val="2088420151"/>
              <w:placeholder>
                <w:docPart w:val="CA174E5B03EF45B28357FD9E388C3060"/>
              </w:placeholder>
            </w:sdtPr>
            <w:sdtEndPr/>
            <w:sdtContent>
              <w:r w:rsidR="003C0FE0" w:rsidRPr="009B0C6E">
                <w:rPr>
                  <w:rFonts w:cs="Arial"/>
                </w:rPr>
                <w:t>eine Kommunikationslösung basierend auf dem hybriden Kommunikations-System Mitel MiVoice MX-One (kurz MX-One) und SBC-Systeme des Herstellers AudioCodes</w:t>
              </w:r>
            </w:sdtContent>
          </w:sdt>
        </w:sdtContent>
      </w:sdt>
      <w:r w:rsidR="00B74D09" w:rsidRPr="00903819">
        <w:rPr>
          <w:rFonts w:cs="Arial"/>
        </w:rPr>
        <w:t>.</w:t>
      </w:r>
      <w:r w:rsidR="001F7836" w:rsidRPr="00903819">
        <w:rPr>
          <w:rFonts w:cs="Arial"/>
        </w:rPr>
        <w:t xml:space="preserve"> </w:t>
      </w:r>
      <w:r w:rsidRPr="00AD4783">
        <w:rPr>
          <w:rFonts w:cs="Arial"/>
        </w:rPr>
        <w:t>Eine Schutzbedarfsfeststellung und Schadensbetrachtung</w:t>
      </w:r>
      <w:r w:rsidR="00A534FA" w:rsidRPr="00AD4783">
        <w:rPr>
          <w:rFonts w:cs="Arial"/>
        </w:rPr>
        <w:t xml:space="preserve"> </w:t>
      </w:r>
      <w:r w:rsidRPr="00AD4783">
        <w:rPr>
          <w:rFonts w:cs="Arial"/>
        </w:rPr>
        <w:t xml:space="preserve">finden sich </w:t>
      </w:r>
      <w:r w:rsidR="00B74D09" w:rsidRPr="00AD4783">
        <w:rPr>
          <w:rFonts w:cs="Arial"/>
        </w:rPr>
        <w:t xml:space="preserve">ebenfalls </w:t>
      </w:r>
      <w:r w:rsidRPr="00A04174">
        <w:rPr>
          <w:rFonts w:cs="Arial"/>
        </w:rPr>
        <w:t xml:space="preserve">im </w:t>
      </w:r>
      <w:r w:rsidR="001F7836" w:rsidRPr="00A04174">
        <w:rPr>
          <w:rFonts w:cs="Arial"/>
        </w:rPr>
        <w:t xml:space="preserve">oben genannten </w:t>
      </w:r>
      <w:r w:rsidRPr="00A04174">
        <w:rPr>
          <w:rFonts w:cs="Arial"/>
        </w:rPr>
        <w:t>Sicherheitskonzept</w:t>
      </w:r>
      <w:r w:rsidR="000922B8" w:rsidRPr="00903819">
        <w:rPr>
          <w:rFonts w:cs="Arial"/>
        </w:rPr>
        <w:t xml:space="preserve"> </w:t>
      </w:r>
      <w:r w:rsidRPr="00A04174">
        <w:rPr>
          <w:rFonts w:cs="Arial"/>
        </w:rPr>
        <w:t>wieder.</w:t>
      </w:r>
    </w:p>
    <w:p w14:paraId="74A868DB" w14:textId="77777777" w:rsidR="00052309" w:rsidRPr="00A04174" w:rsidRDefault="00052309" w:rsidP="00093937"/>
    <w:p w14:paraId="7BCB7C89" w14:textId="40EAC064" w:rsidR="00093937" w:rsidRPr="00CC44D1" w:rsidRDefault="00093937" w:rsidP="00093937">
      <w:r w:rsidRPr="00A04174">
        <w:t xml:space="preserve">Die Erzielung einer angemessenen Informationssicherheit beruht auf einem kontrollierten Übergang </w:t>
      </w:r>
      <w:sdt>
        <w:sdtPr>
          <w:id w:val="-820426387"/>
          <w:placeholder>
            <w:docPart w:val="DEBCF3182CA8440CB346A382633A2598"/>
          </w:placeholder>
        </w:sdtPr>
        <w:sdtEndPr/>
        <w:sdtContent>
          <w:r w:rsidR="003C0FE0" w:rsidRPr="009B0C6E">
            <w:t>zentral (Wiesbaden/Mainz) oder dezentral (Lokation der Dienststelle) bereitgestellten NGN-Anschlüsse aus Providernetzen (insbesondere Vodafone), über den RZ-Backbone zum SBC-Frontend</w:t>
          </w:r>
        </w:sdtContent>
      </w:sdt>
    </w:p>
    <w:p w14:paraId="48759206" w14:textId="77777777" w:rsidR="00712735" w:rsidRPr="00CC44D1" w:rsidRDefault="00712735" w:rsidP="00093937"/>
    <w:p w14:paraId="616FCC91" w14:textId="1B3A23AC" w:rsidR="00D869CE" w:rsidRPr="00CC44D1" w:rsidRDefault="00093937" w:rsidP="00093937">
      <w:r w:rsidRPr="00CC44D1">
        <w:t>Zentrales Element de</w:t>
      </w:r>
      <w:r w:rsidR="005A6862">
        <w:t>r</w:t>
      </w:r>
      <w:r w:rsidRPr="00CC44D1">
        <w:t xml:space="preserve"> Sicherheit</w:t>
      </w:r>
      <w:r w:rsidR="00D44445">
        <w:t xml:space="preserve"> </w:t>
      </w:r>
      <w:r w:rsidR="005A6862">
        <w:t xml:space="preserve">bilden </w:t>
      </w:r>
      <w:r w:rsidR="003C0FE0">
        <w:t>SBC Systeme</w:t>
      </w:r>
      <w:r w:rsidRPr="00CC44D1">
        <w:t xml:space="preserve">, welche die entsprechenden Netzwerkschnittstellen zur Verfügung stellen. Die eingesetzten </w:t>
      </w:r>
      <w:r w:rsidR="00236931">
        <w:t>Systeme</w:t>
      </w:r>
      <w:r w:rsidR="005A6862" w:rsidRPr="00CC44D1">
        <w:t xml:space="preserve"> </w:t>
      </w:r>
      <w:r w:rsidRPr="00CC44D1">
        <w:t xml:space="preserve">arbeiten dediziert als </w:t>
      </w:r>
      <w:r w:rsidR="00C8030E">
        <w:t xml:space="preserve">Sicherheitsgateways (SBC) </w:t>
      </w:r>
      <w:r w:rsidRPr="00236931">
        <w:t>auf eigener physikalischer Hardware</w:t>
      </w:r>
      <w:r w:rsidR="00B255D8" w:rsidRPr="00236931">
        <w:t>. Es handelt sich dabei um</w:t>
      </w:r>
      <w:r w:rsidRPr="00236931">
        <w:t xml:space="preserve"> </w:t>
      </w:r>
      <w:r w:rsidR="002254D8" w:rsidRPr="00236931">
        <w:t>speziell gehärtete Appliances</w:t>
      </w:r>
      <w:r w:rsidR="00D44445">
        <w:t>.</w:t>
      </w:r>
      <w:r w:rsidR="002254D8" w:rsidRPr="00236931">
        <w:t xml:space="preserve"> Auf den </w:t>
      </w:r>
      <w:r w:rsidR="000D0094">
        <w:t xml:space="preserve">Sicherheitsgateways (SBC) </w:t>
      </w:r>
      <w:r w:rsidR="00B255D8" w:rsidRPr="00236931">
        <w:t>werden</w:t>
      </w:r>
      <w:r w:rsidRPr="00236931">
        <w:t xml:space="preserve"> keinerlei andere </w:t>
      </w:r>
      <w:r w:rsidR="00D869CE" w:rsidRPr="00236931">
        <w:t>Anwendungen und</w:t>
      </w:r>
      <w:r w:rsidR="00712735" w:rsidRPr="00236931">
        <w:t>/oder</w:t>
      </w:r>
      <w:r w:rsidR="00D869CE" w:rsidRPr="00236931">
        <w:t xml:space="preserve"> Prozesse</w:t>
      </w:r>
      <w:r w:rsidR="00B255D8" w:rsidRPr="00236931">
        <w:t xml:space="preserve"> installiert bzw. konfiguriert</w:t>
      </w:r>
      <w:r w:rsidR="00D066E8" w:rsidRPr="00236931">
        <w:t xml:space="preserve">, da </w:t>
      </w:r>
      <w:r w:rsidR="00FA17E2" w:rsidRPr="00236931">
        <w:t>ansonsten der Herstellersupport verloren geh</w:t>
      </w:r>
      <w:r w:rsidR="00D066E8" w:rsidRPr="00236931">
        <w:t>t</w:t>
      </w:r>
      <w:r w:rsidR="00FA17E2" w:rsidRPr="00236931">
        <w:t>.</w:t>
      </w:r>
    </w:p>
    <w:p w14:paraId="1907AF18" w14:textId="77777777" w:rsidR="00F3103B" w:rsidRPr="00CC44D1" w:rsidRDefault="00F3103B" w:rsidP="00093937"/>
    <w:p w14:paraId="56D4EC15" w14:textId="11704713" w:rsidR="00517727" w:rsidRPr="00CC44D1" w:rsidRDefault="00AF363A" w:rsidP="00093937">
      <w:r w:rsidRPr="00CC44D1">
        <w:t>Aus Redundanzgründen wird</w:t>
      </w:r>
      <w:r w:rsidR="00A931B4" w:rsidRPr="00CC44D1">
        <w:t xml:space="preserve"> i.d.R.</w:t>
      </w:r>
      <w:r w:rsidRPr="00CC44D1">
        <w:t xml:space="preserve"> ein Cluster eingesetzt</w:t>
      </w:r>
      <w:r w:rsidR="00401FC4">
        <w:t xml:space="preserve">, </w:t>
      </w:r>
      <w:r w:rsidR="000D0094">
        <w:t>welches</w:t>
      </w:r>
      <w:r w:rsidR="000D0094" w:rsidRPr="009B0C6E">
        <w:t xml:space="preserve"> </w:t>
      </w:r>
      <w:r w:rsidR="00401FC4" w:rsidRPr="009B0C6E">
        <w:t xml:space="preserve">im </w:t>
      </w:r>
      <w:r w:rsidR="00401FC4" w:rsidRPr="000D0094">
        <w:t xml:space="preserve">Master- und Backup-Modus </w:t>
      </w:r>
      <w:r w:rsidR="000D0094">
        <w:t xml:space="preserve">oder im Load-Balancing-Modus </w:t>
      </w:r>
      <w:r w:rsidR="00401FC4" w:rsidRPr="000D0094">
        <w:t>konfiguriert ist</w:t>
      </w:r>
      <w:r w:rsidRPr="009B0C6E">
        <w:t>.</w:t>
      </w:r>
      <w:r w:rsidR="008A47C2" w:rsidRPr="00AD4783">
        <w:t xml:space="preserve"> B</w:t>
      </w:r>
      <w:r w:rsidR="008A47C2" w:rsidRPr="00236931">
        <w:t xml:space="preserve">ei der Auswahl der </w:t>
      </w:r>
      <w:r w:rsidR="00517727" w:rsidRPr="00236931">
        <w:t>S</w:t>
      </w:r>
      <w:r w:rsidR="008A47C2" w:rsidRPr="00236931">
        <w:t>ysteme</w:t>
      </w:r>
      <w:r w:rsidR="00E3246E" w:rsidRPr="00236931">
        <w:t xml:space="preserve"> für </w:t>
      </w:r>
      <w:r w:rsidR="000D0094">
        <w:t xml:space="preserve">Sicherheitsgateways (SBC) </w:t>
      </w:r>
      <w:r w:rsidR="003E5D3E" w:rsidRPr="00236931">
        <w:t xml:space="preserve">wird </w:t>
      </w:r>
      <w:r w:rsidR="008F719E" w:rsidRPr="00236931">
        <w:t xml:space="preserve">neben Erfahrungswerten aus dem täglichen Betrieb entweder </w:t>
      </w:r>
      <w:r w:rsidR="008A47C2" w:rsidRPr="00236931">
        <w:t xml:space="preserve">der Datendurchsatz </w:t>
      </w:r>
      <w:r w:rsidR="000D0094" w:rsidRPr="00236931">
        <w:t>de</w:t>
      </w:r>
      <w:r w:rsidR="000D0094">
        <w:t>s</w:t>
      </w:r>
      <w:r w:rsidR="000D0094" w:rsidRPr="00236931">
        <w:t xml:space="preserve"> </w:t>
      </w:r>
      <w:r w:rsidR="008F719E" w:rsidRPr="00236931">
        <w:t>Vorgänger-</w:t>
      </w:r>
      <w:r w:rsidR="000D0094">
        <w:t xml:space="preserve">Sicherheitsgateways (SBC) </w:t>
      </w:r>
      <w:r w:rsidR="008F719E" w:rsidRPr="00236931">
        <w:t xml:space="preserve">oder </w:t>
      </w:r>
      <w:r w:rsidR="000D0094" w:rsidRPr="00236931">
        <w:t>eine</w:t>
      </w:r>
      <w:r w:rsidR="000D0094">
        <w:t>s</w:t>
      </w:r>
      <w:r w:rsidR="000D0094" w:rsidRPr="00236931">
        <w:t xml:space="preserve"> </w:t>
      </w:r>
      <w:r w:rsidR="008F719E" w:rsidRPr="00236931">
        <w:t xml:space="preserve">ähnlich ausgelasteten </w:t>
      </w:r>
      <w:r w:rsidR="000D0094">
        <w:t xml:space="preserve">Sicherheitsgateways (SBC) </w:t>
      </w:r>
      <w:r w:rsidR="008A47C2" w:rsidRPr="00236931">
        <w:t>zugrunde gelegt. Durch den Einsatz weiterer Systeme kann bei Bedarf skaliert</w:t>
      </w:r>
      <w:r w:rsidR="005D1A07" w:rsidRPr="00236931">
        <w:t xml:space="preserve"> werden.</w:t>
      </w:r>
    </w:p>
    <w:p w14:paraId="4171BC98" w14:textId="77777777" w:rsidR="00093937" w:rsidRPr="00CC44D1" w:rsidRDefault="00093937" w:rsidP="00D770AE">
      <w:pPr>
        <w:pStyle w:val="berschrift2"/>
        <w:numPr>
          <w:ilvl w:val="1"/>
          <w:numId w:val="1"/>
        </w:numPr>
        <w:tabs>
          <w:tab w:val="clear" w:pos="576"/>
          <w:tab w:val="left" w:pos="680"/>
          <w:tab w:val="num" w:pos="718"/>
        </w:tabs>
        <w:ind w:left="718"/>
      </w:pPr>
      <w:bookmarkStart w:id="21" w:name="_Ref320268215"/>
      <w:bookmarkStart w:id="22" w:name="_Toc353451095"/>
      <w:bookmarkStart w:id="23" w:name="_Toc39609497"/>
      <w:r w:rsidRPr="00CC44D1">
        <w:t>Grundsätze</w:t>
      </w:r>
      <w:bookmarkEnd w:id="21"/>
      <w:bookmarkEnd w:id="22"/>
      <w:bookmarkEnd w:id="23"/>
    </w:p>
    <w:p w14:paraId="435CDA53" w14:textId="5414DAF8" w:rsidR="00093937" w:rsidRPr="00CC44D1" w:rsidRDefault="00093937" w:rsidP="00093937">
      <w:r w:rsidRPr="00CC44D1">
        <w:t>Generell muss beim Betrieb de</w:t>
      </w:r>
      <w:r w:rsidR="00903819">
        <w:t>r</w:t>
      </w:r>
      <w:r w:rsidRPr="00CC44D1">
        <w:t xml:space="preserve"> </w:t>
      </w:r>
      <w:r w:rsidR="00D11478">
        <w:t xml:space="preserve">Sicherheitsgateways (SBC) </w:t>
      </w:r>
      <w:r w:rsidR="00D53458">
        <w:t>(</w:t>
      </w:r>
      <w:r w:rsidR="00D53458" w:rsidRPr="00D53458">
        <w:t>„hvsbc“-Cluster und dezentralen SBCs)</w:t>
      </w:r>
      <w:r w:rsidR="00D53458">
        <w:t xml:space="preserve"> </w:t>
      </w:r>
      <w:r w:rsidRPr="00CC44D1">
        <w:t>folgende</w:t>
      </w:r>
      <w:r w:rsidR="00311F6B" w:rsidRPr="00CC44D1">
        <w:t>n</w:t>
      </w:r>
      <w:r w:rsidRPr="00CC44D1">
        <w:t xml:space="preserve"> Anforderung</w:t>
      </w:r>
      <w:r w:rsidR="00311F6B" w:rsidRPr="00CC44D1">
        <w:t>en</w:t>
      </w:r>
      <w:r w:rsidRPr="00CC44D1">
        <w:t xml:space="preserve"> entsprochen werden:</w:t>
      </w:r>
    </w:p>
    <w:p w14:paraId="5C308A73" w14:textId="77777777" w:rsidR="00093937" w:rsidRPr="00CC44D1" w:rsidRDefault="00093937" w:rsidP="00DD74A7">
      <w:pPr>
        <w:numPr>
          <w:ilvl w:val="0"/>
          <w:numId w:val="28"/>
        </w:numPr>
        <w:spacing w:before="120" w:line="240" w:lineRule="auto"/>
        <w:ind w:left="426" w:hanging="426"/>
        <w:rPr>
          <w:b/>
        </w:rPr>
      </w:pPr>
      <w:r w:rsidRPr="00CC44D1">
        <w:rPr>
          <w:b/>
        </w:rPr>
        <w:t>Jegliche Kommunikationsbeziehung, die nicht genehmigt wurde, ist verboten.</w:t>
      </w:r>
    </w:p>
    <w:p w14:paraId="6D71D081" w14:textId="5DE91CC2" w:rsidR="00D53458" w:rsidRDefault="00093937" w:rsidP="00D53458">
      <w:pPr>
        <w:numPr>
          <w:ilvl w:val="0"/>
          <w:numId w:val="28"/>
        </w:numPr>
        <w:spacing w:before="120" w:line="240" w:lineRule="auto"/>
        <w:ind w:left="426" w:hanging="426"/>
        <w:rPr>
          <w:b/>
        </w:rPr>
      </w:pPr>
      <w:r w:rsidRPr="00CC44D1">
        <w:rPr>
          <w:b/>
        </w:rPr>
        <w:t xml:space="preserve">Über </w:t>
      </w:r>
      <w:r w:rsidR="009B0C6E" w:rsidRPr="008F01AF">
        <w:rPr>
          <w:b/>
          <w:szCs w:val="24"/>
        </w:rPr>
        <w:t>das</w:t>
      </w:r>
      <w:r w:rsidR="000D0094">
        <w:rPr>
          <w:b/>
          <w:szCs w:val="24"/>
        </w:rPr>
        <w:t xml:space="preserve"> </w:t>
      </w:r>
      <w:sdt>
        <w:sdtPr>
          <w:rPr>
            <w:b/>
          </w:rPr>
          <w:id w:val="1266346424"/>
          <w:placeholder>
            <w:docPart w:val="620548CDC77F4E8493B81C8C4EA7F0B1"/>
          </w:placeholder>
        </w:sdtPr>
        <w:sdtEndPr/>
        <w:sdtContent>
          <w:sdt>
            <w:sdtPr>
              <w:rPr>
                <w:b/>
              </w:rPr>
              <w:id w:val="-1235151823"/>
              <w:placeholder>
                <w:docPart w:val="471B5AF5A87A46C3B3F4AF78E7A221D2"/>
              </w:placeholder>
            </w:sdtPr>
            <w:sdtEndPr/>
            <w:sdtContent>
              <w:r w:rsidR="009B0C6E" w:rsidRPr="008F01AF">
                <w:rPr>
                  <w:b/>
                </w:rPr>
                <w:t>„hvsbc“-Cluster</w:t>
              </w:r>
            </w:sdtContent>
          </w:sdt>
          <w:r w:rsidR="009B0C6E" w:rsidRPr="008F01AF">
            <w:rPr>
              <w:b/>
            </w:rPr>
            <w:t xml:space="preserve"> (HessenVoice SBC – Cluster)</w:t>
          </w:r>
        </w:sdtContent>
      </w:sdt>
      <w:r w:rsidR="009B0C6E" w:rsidRPr="008F01AF">
        <w:rPr>
          <w:b/>
        </w:rPr>
        <w:t xml:space="preserve"> und dezentrale Session Border Controller (SBC) </w:t>
      </w:r>
      <w:r w:rsidRPr="008F01AF">
        <w:rPr>
          <w:b/>
        </w:rPr>
        <w:t xml:space="preserve">werden nur folgende Kommunikationsbeziehungen </w:t>
      </w:r>
      <w:r w:rsidRPr="00CC44D1">
        <w:rPr>
          <w:b/>
        </w:rPr>
        <w:t>ermöglicht:</w:t>
      </w:r>
    </w:p>
    <w:p w14:paraId="746CAB00" w14:textId="247BA7C4" w:rsidR="00D53458" w:rsidRDefault="00D53458" w:rsidP="00D53458">
      <w:pPr>
        <w:pStyle w:val="Listenabsatz"/>
        <w:numPr>
          <w:ilvl w:val="0"/>
          <w:numId w:val="24"/>
        </w:numPr>
        <w:rPr>
          <w:rFonts w:ascii="Arial" w:hAnsi="Arial" w:cs="Arial"/>
          <w:b/>
          <w:sz w:val="22"/>
          <w:szCs w:val="22"/>
        </w:rPr>
      </w:pPr>
      <w:r w:rsidRPr="00475250">
        <w:rPr>
          <w:rFonts w:ascii="Arial" w:hAnsi="Arial" w:cs="Arial"/>
          <w:b/>
          <w:sz w:val="22"/>
          <w:szCs w:val="22"/>
        </w:rPr>
        <w:t>Kommunikation zwischen lokalen Sicherheitskomponenten in den Dienststellen des Landes und den SBC-Frontend</w:t>
      </w:r>
    </w:p>
    <w:p w14:paraId="36DFC818" w14:textId="28A387A9" w:rsidR="00D53458" w:rsidRDefault="00D53458" w:rsidP="00D53458">
      <w:pPr>
        <w:pStyle w:val="Listenabsatz"/>
        <w:numPr>
          <w:ilvl w:val="0"/>
          <w:numId w:val="24"/>
        </w:numPr>
        <w:rPr>
          <w:rFonts w:ascii="Arial" w:hAnsi="Arial" w:cs="Arial"/>
          <w:b/>
          <w:sz w:val="22"/>
          <w:szCs w:val="22"/>
        </w:rPr>
      </w:pPr>
      <w:r w:rsidRPr="00137863">
        <w:rPr>
          <w:rFonts w:ascii="Arial" w:hAnsi="Arial" w:cs="Arial"/>
          <w:b/>
          <w:sz w:val="22"/>
          <w:szCs w:val="22"/>
        </w:rPr>
        <w:t>Kommunikation zwischen den SBC-Systemen des Providers Vodafone und den SBC-Frontend</w:t>
      </w:r>
    </w:p>
    <w:p w14:paraId="24982FB2" w14:textId="6B4993B6" w:rsidR="00D53458" w:rsidRPr="00475250" w:rsidRDefault="00D53458" w:rsidP="00475250">
      <w:pPr>
        <w:pStyle w:val="Listenabsatz"/>
        <w:numPr>
          <w:ilvl w:val="0"/>
          <w:numId w:val="24"/>
        </w:numPr>
        <w:rPr>
          <w:rFonts w:cs="Arial"/>
          <w:b/>
          <w:szCs w:val="22"/>
        </w:rPr>
      </w:pPr>
      <w:r w:rsidRPr="00137863">
        <w:rPr>
          <w:rFonts w:ascii="Arial" w:hAnsi="Arial" w:cs="Arial"/>
          <w:b/>
          <w:sz w:val="22"/>
          <w:szCs w:val="22"/>
        </w:rPr>
        <w:t>Kommunikation zwischen SBC-Frontend und HessenVoice (MXOne Amtscluster)</w:t>
      </w:r>
    </w:p>
    <w:p w14:paraId="1AE08EB3" w14:textId="77777777" w:rsidR="00093937" w:rsidRPr="00CC44D1" w:rsidRDefault="00093937" w:rsidP="00093937"/>
    <w:p w14:paraId="33CF1948" w14:textId="2B708398" w:rsidR="004F3109" w:rsidRPr="00236931" w:rsidRDefault="004F3109" w:rsidP="004F3109">
      <w:r w:rsidRPr="00236931">
        <w:rPr>
          <w:rFonts w:cs="Arial"/>
        </w:rPr>
        <w:lastRenderedPageBreak/>
        <w:t>Für die jeweilige Konkretisierung der in dieser Sicherheitsrichtlinie gemachten Vorgaben zu den erlaubten Kommunikationsbeziehungen</w:t>
      </w:r>
      <w:r w:rsidR="00475250">
        <w:rPr>
          <w:rFonts w:cs="Arial"/>
        </w:rPr>
        <w:t xml:space="preserve"> (in Bezug auf die Sprachkommunikation in das öffentliche Netz)</w:t>
      </w:r>
      <w:r w:rsidRPr="00236931">
        <w:rPr>
          <w:rFonts w:cs="Arial"/>
        </w:rPr>
        <w:t xml:space="preserve"> und somit die korrekte und vollständige Konfiguration der jeweiligen Filterregeln ist es notwendig, dass durch </w:t>
      </w:r>
      <w:r w:rsidR="00CC5155" w:rsidRPr="00236931">
        <w:rPr>
          <w:rFonts w:cs="Arial"/>
        </w:rPr>
        <w:t>die</w:t>
      </w:r>
      <w:r w:rsidRPr="00236931">
        <w:rPr>
          <w:rFonts w:cs="Arial"/>
        </w:rPr>
        <w:t xml:space="preserve"> </w:t>
      </w:r>
      <w:r w:rsidR="00CC5155" w:rsidRPr="00236931">
        <w:rPr>
          <w:rFonts w:cs="Arial"/>
        </w:rPr>
        <w:t>jeweilige Gesamt-Betriebsleitung (Rollendefinition siehe PLS-Beschluss vom 16.08.2010) jedes Verfahrens</w:t>
      </w:r>
      <w:r w:rsidRPr="00236931">
        <w:rPr>
          <w:rFonts w:cs="Arial"/>
        </w:rPr>
        <w:t xml:space="preserve"> eine Kommunikationsmatrix erstellt und diese im Laufe des Produktlebenszyklus aktuell gehalten wird. Diese beschreibt (in tabellarischer Form) die Datenkommunikation zwischen Quelle und Ziel mit Angabe der benötigten Ports. Aufgrund der Verfahrensabhängigkeit werden diese konkreten Kommunikationsbeziehungen nicht in dieser Sicherheitsrichtlinie beschrieben, sondern müssen durch die </w:t>
      </w:r>
      <w:r w:rsidR="000922B8" w:rsidRPr="00236931">
        <w:rPr>
          <w:rFonts w:cs="Arial"/>
        </w:rPr>
        <w:t xml:space="preserve">jeweiligen </w:t>
      </w:r>
      <w:r w:rsidR="00CC5155" w:rsidRPr="00236931">
        <w:rPr>
          <w:rFonts w:cs="Arial"/>
        </w:rPr>
        <w:t>Gesamt-Betriebsleitungen</w:t>
      </w:r>
      <w:r w:rsidR="006C00EF" w:rsidRPr="00236931">
        <w:rPr>
          <w:rFonts w:cs="Arial"/>
        </w:rPr>
        <w:t xml:space="preserve"> vorgehalten werden. De</w:t>
      </w:r>
      <w:r w:rsidR="00CC5155" w:rsidRPr="00236931">
        <w:rPr>
          <w:rFonts w:cs="Arial"/>
        </w:rPr>
        <w:t>r</w:t>
      </w:r>
      <w:r w:rsidR="006C00EF" w:rsidRPr="00236931">
        <w:rPr>
          <w:rFonts w:cs="Arial"/>
        </w:rPr>
        <w:t xml:space="preserve"> </w:t>
      </w:r>
      <w:r w:rsidR="00CC5155" w:rsidRPr="00236931">
        <w:rPr>
          <w:rFonts w:cs="Arial"/>
        </w:rPr>
        <w:t xml:space="preserve">Gesamt-Betriebsleitung und/oder der Verfahrensleitung (Rollendefinition siehe FS-Beschluss vom 14.03.2016) </w:t>
      </w:r>
      <w:r w:rsidR="00D7761F" w:rsidRPr="00236931">
        <w:rPr>
          <w:rFonts w:cs="Arial"/>
        </w:rPr>
        <w:t>des jeweiligen Verfahrens</w:t>
      </w:r>
      <w:r w:rsidR="006C00EF" w:rsidRPr="00236931">
        <w:rPr>
          <w:rFonts w:cs="Arial"/>
        </w:rPr>
        <w:t xml:space="preserve"> </w:t>
      </w:r>
      <w:r w:rsidR="00712735" w:rsidRPr="00236931">
        <w:rPr>
          <w:rFonts w:cs="Arial"/>
        </w:rPr>
        <w:t xml:space="preserve">obliegt </w:t>
      </w:r>
      <w:r w:rsidR="00400361" w:rsidRPr="00236931">
        <w:rPr>
          <w:rFonts w:cs="Arial"/>
        </w:rPr>
        <w:t xml:space="preserve">daher </w:t>
      </w:r>
      <w:r w:rsidR="00712735" w:rsidRPr="00236931">
        <w:rPr>
          <w:rFonts w:cs="Arial"/>
        </w:rPr>
        <w:t>auch die Information der Benutzer zu ihren Rechten und zur ggf. stattfindenden Nutzdaten-Filterung.</w:t>
      </w:r>
    </w:p>
    <w:p w14:paraId="2B09B819" w14:textId="77777777" w:rsidR="004F3109" w:rsidRPr="00236931" w:rsidRDefault="004F3109" w:rsidP="004F3109">
      <w:pPr>
        <w:rPr>
          <w:rFonts w:cs="Arial"/>
        </w:rPr>
      </w:pPr>
    </w:p>
    <w:p w14:paraId="2EE861DD" w14:textId="0DEC5B4E" w:rsidR="004F3109" w:rsidRPr="00236931" w:rsidRDefault="004F3109" w:rsidP="004F3109">
      <w:pPr>
        <w:rPr>
          <w:rFonts w:cs="Arial"/>
        </w:rPr>
      </w:pPr>
      <w:r w:rsidRPr="00236931">
        <w:rPr>
          <w:rFonts w:cs="Arial"/>
        </w:rPr>
        <w:t xml:space="preserve">Die </w:t>
      </w:r>
      <w:r w:rsidR="00D7761F" w:rsidRPr="00236931">
        <w:rPr>
          <w:rFonts w:cs="Arial"/>
        </w:rPr>
        <w:t xml:space="preserve">administrativen Zugriffe auf die </w:t>
      </w:r>
      <w:r w:rsidR="00C8030E">
        <w:rPr>
          <w:rFonts w:cs="Arial"/>
        </w:rPr>
        <w:t xml:space="preserve">Sicherheitsgateways (SBC) </w:t>
      </w:r>
      <w:r w:rsidR="00D7761F" w:rsidRPr="00236931">
        <w:rPr>
          <w:rFonts w:cs="Arial"/>
        </w:rPr>
        <w:t xml:space="preserve">und die Überwachung der </w:t>
      </w:r>
      <w:r w:rsidR="00C8030E">
        <w:rPr>
          <w:rFonts w:cs="Arial"/>
        </w:rPr>
        <w:t xml:space="preserve">Sicherheitsgateways (SBC) </w:t>
      </w:r>
      <w:r w:rsidRPr="00236931">
        <w:rPr>
          <w:rFonts w:cs="Arial"/>
        </w:rPr>
        <w:t>finde</w:t>
      </w:r>
      <w:r w:rsidR="00D7761F" w:rsidRPr="00236931">
        <w:rPr>
          <w:rFonts w:cs="Arial"/>
        </w:rPr>
        <w:t>n</w:t>
      </w:r>
      <w:r w:rsidRPr="00236931">
        <w:rPr>
          <w:rFonts w:cs="Arial"/>
        </w:rPr>
        <w:t xml:space="preserve"> </w:t>
      </w:r>
      <w:r w:rsidR="00E146B6">
        <w:rPr>
          <w:rFonts w:cs="Arial"/>
        </w:rPr>
        <w:t>über eine zentrale VPN Site-to-Site Verbindung</w:t>
      </w:r>
      <w:r w:rsidRPr="00236931">
        <w:rPr>
          <w:rFonts w:cs="Arial"/>
        </w:rPr>
        <w:t xml:space="preserve"> statt.</w:t>
      </w:r>
    </w:p>
    <w:p w14:paraId="23FF1967" w14:textId="77777777" w:rsidR="004F3109" w:rsidRPr="00236931" w:rsidRDefault="004F3109" w:rsidP="00093937"/>
    <w:p w14:paraId="0C7E4E27" w14:textId="77777777" w:rsidR="00093937" w:rsidRPr="00236931" w:rsidRDefault="00093937" w:rsidP="00093937">
      <w:r w:rsidRPr="00236931">
        <w:t>Daraus folgt für den Betrieb des Sicherheitsgateways:</w:t>
      </w:r>
    </w:p>
    <w:p w14:paraId="6488D774" w14:textId="77777777" w:rsidR="00093937" w:rsidRPr="00236931" w:rsidRDefault="00093937" w:rsidP="00770A9B">
      <w:pPr>
        <w:numPr>
          <w:ilvl w:val="0"/>
          <w:numId w:val="33"/>
        </w:numPr>
        <w:spacing w:before="120" w:line="240" w:lineRule="auto"/>
        <w:ind w:left="851"/>
        <w:rPr>
          <w:b/>
        </w:rPr>
      </w:pPr>
      <w:r w:rsidRPr="00236931">
        <w:rPr>
          <w:b/>
        </w:rPr>
        <w:t>Alles, was nicht ausdrücklich erlaubt ist, ist verboten.</w:t>
      </w:r>
    </w:p>
    <w:p w14:paraId="37B36909" w14:textId="33371B36" w:rsidR="00B141B7" w:rsidRDefault="00093937" w:rsidP="00770A9B">
      <w:pPr>
        <w:numPr>
          <w:ilvl w:val="0"/>
          <w:numId w:val="33"/>
        </w:numPr>
        <w:spacing w:before="120" w:line="240" w:lineRule="auto"/>
        <w:ind w:left="851"/>
        <w:rPr>
          <w:b/>
        </w:rPr>
      </w:pPr>
      <w:r w:rsidRPr="00236931">
        <w:rPr>
          <w:b/>
        </w:rPr>
        <w:t>Der Verbindungsaufbau erfolgt immer unidirektional. Das heißt, es ist immer eine Quelle-Ziel-Beziehung zu definieren. Bidirektionale Freischaltungen erfolgen grundsätzlich nicht.</w:t>
      </w:r>
    </w:p>
    <w:p w14:paraId="641BB584" w14:textId="3F538CEC" w:rsidR="00B141B7" w:rsidRDefault="00B141B7" w:rsidP="00770A9B">
      <w:pPr>
        <w:numPr>
          <w:ilvl w:val="0"/>
          <w:numId w:val="33"/>
        </w:numPr>
        <w:spacing w:before="120" w:line="240" w:lineRule="auto"/>
        <w:ind w:left="851"/>
        <w:rPr>
          <w:b/>
        </w:rPr>
      </w:pPr>
      <w:r>
        <w:rPr>
          <w:b/>
        </w:rPr>
        <w:t>Es sind nur die Dienste SIP / TLS SIP (Port 5060/5061) freigeschaltet.</w:t>
      </w:r>
    </w:p>
    <w:p w14:paraId="70BE5A33" w14:textId="0A867AC1" w:rsidR="00093937" w:rsidRPr="00236931" w:rsidRDefault="00B141B7" w:rsidP="00770A9B">
      <w:pPr>
        <w:numPr>
          <w:ilvl w:val="0"/>
          <w:numId w:val="33"/>
        </w:numPr>
        <w:spacing w:before="120" w:line="240" w:lineRule="auto"/>
        <w:ind w:left="851"/>
        <w:rPr>
          <w:b/>
        </w:rPr>
      </w:pPr>
      <w:r>
        <w:rPr>
          <w:b/>
        </w:rPr>
        <w:t>Die RTP / UDP Ports werden erst nach Anforderung (SIP SDP) für die Verbindungsaufbau freigegeben.</w:t>
      </w:r>
    </w:p>
    <w:p w14:paraId="5197474B" w14:textId="72A7CE30" w:rsidR="00093937" w:rsidRDefault="00093937" w:rsidP="00770A9B">
      <w:pPr>
        <w:numPr>
          <w:ilvl w:val="0"/>
          <w:numId w:val="33"/>
        </w:numPr>
        <w:spacing w:before="120" w:line="240" w:lineRule="auto"/>
        <w:ind w:left="851"/>
        <w:rPr>
          <w:b/>
        </w:rPr>
      </w:pPr>
      <w:r w:rsidRPr="00236931">
        <w:rPr>
          <w:b/>
        </w:rPr>
        <w:t>Es sind für jede Quelle-Ziel-Beziehungen dedizierte Portfreischaltungen anzugeben. Eine „any“-Freischaltung ist grundsätzlich nicht zulässig.</w:t>
      </w:r>
    </w:p>
    <w:p w14:paraId="2A9DF0F0" w14:textId="3343D860" w:rsidR="00B141B7" w:rsidRPr="00236931" w:rsidRDefault="00B141B7" w:rsidP="00770A9B">
      <w:pPr>
        <w:numPr>
          <w:ilvl w:val="0"/>
          <w:numId w:val="33"/>
        </w:numPr>
        <w:spacing w:before="120" w:line="240" w:lineRule="auto"/>
        <w:ind w:left="851"/>
        <w:rPr>
          <w:b/>
        </w:rPr>
      </w:pPr>
      <w:r>
        <w:rPr>
          <w:b/>
        </w:rPr>
        <w:t>Die Funktion „Pass through“ ist nicht eingerichtet</w:t>
      </w:r>
    </w:p>
    <w:p w14:paraId="3396F053" w14:textId="77777777" w:rsidR="001610CB" w:rsidRPr="00CC44D1" w:rsidRDefault="001610CB" w:rsidP="00093937"/>
    <w:p w14:paraId="408E5F18" w14:textId="77777777" w:rsidR="00DD74A7" w:rsidRPr="00CC44D1" w:rsidRDefault="00093937" w:rsidP="00093937">
      <w:r w:rsidRPr="00CC44D1">
        <w:t xml:space="preserve">Die Standardeinstellungen </w:t>
      </w:r>
      <w:r w:rsidR="00796745" w:rsidRPr="00CC44D1">
        <w:t>des Sicherheitsgateways</w:t>
      </w:r>
      <w:r w:rsidRPr="00CC44D1">
        <w:t xml:space="preserve"> müssen daher sicherstellen, dass alle Verbindungen, die nicht explizit erlaubt sind, blockiert werden. Dieses muss auch bei einem Ausfall (ganz oder teilweise) des Sicherheitsgateways gewährleistet sein. Es darf zu keiner Zeit eine unkontrollierte und somit ungeschützte Kommunikation aus den zu schützenden hessischen Netzen heraus o</w:t>
      </w:r>
      <w:r w:rsidR="00DD74A7" w:rsidRPr="00CC44D1">
        <w:t>der zu diesen aufgebaut werden.</w:t>
      </w:r>
    </w:p>
    <w:p w14:paraId="30E2E560" w14:textId="77777777" w:rsidR="00DD74A7" w:rsidRPr="00CC44D1" w:rsidRDefault="00DD74A7" w:rsidP="00093937"/>
    <w:p w14:paraId="0B865C8F" w14:textId="77777777" w:rsidR="00093937" w:rsidRPr="00CC44D1" w:rsidRDefault="00093937" w:rsidP="00093937">
      <w:pPr>
        <w:rPr>
          <w:b/>
        </w:rPr>
      </w:pPr>
      <w:r w:rsidRPr="00CC44D1">
        <w:t>Es gilt der Grundsatz:</w:t>
      </w:r>
      <w:r w:rsidR="00DD74A7" w:rsidRPr="00CC44D1">
        <w:t xml:space="preserve"> </w:t>
      </w:r>
      <w:r w:rsidRPr="00CC44D1">
        <w:rPr>
          <w:b/>
        </w:rPr>
        <w:t>Sicherheit geht vor Verfügbarkeit</w:t>
      </w:r>
      <w:r w:rsidR="00311F6B" w:rsidRPr="00CC44D1">
        <w:rPr>
          <w:b/>
        </w:rPr>
        <w:t>.</w:t>
      </w:r>
    </w:p>
    <w:p w14:paraId="3C9994C5" w14:textId="77777777" w:rsidR="00DD74A7" w:rsidRPr="00CC44D1" w:rsidRDefault="00DD74A7" w:rsidP="00093937">
      <w:pPr>
        <w:rPr>
          <w:b/>
        </w:rPr>
      </w:pPr>
    </w:p>
    <w:p w14:paraId="6AED1398" w14:textId="77777777" w:rsidR="00093937" w:rsidRPr="00CC44D1" w:rsidRDefault="00093937" w:rsidP="00093937">
      <w:r w:rsidRPr="00CC44D1">
        <w:t>Die nachstehenden Grundsätze, sowie die abgeleiteten Standards und Vorgaben schreiben vor, dass sämtliche Änderungen in einer kontrollierten Weise durchzuführen sind. Dies erfolgt in der HZD über den etablierten Changemanagement-Prozess.</w:t>
      </w:r>
    </w:p>
    <w:p w14:paraId="241599BE" w14:textId="77777777" w:rsidR="00093937" w:rsidRPr="00CC44D1" w:rsidRDefault="00093937" w:rsidP="00D770AE">
      <w:pPr>
        <w:pStyle w:val="berschrift2"/>
        <w:numPr>
          <w:ilvl w:val="1"/>
          <w:numId w:val="1"/>
        </w:numPr>
        <w:tabs>
          <w:tab w:val="clear" w:pos="576"/>
          <w:tab w:val="left" w:pos="680"/>
          <w:tab w:val="num" w:pos="718"/>
        </w:tabs>
        <w:ind w:left="718"/>
      </w:pPr>
      <w:bookmarkStart w:id="24" w:name="_Ref320268195"/>
      <w:bookmarkStart w:id="25" w:name="_Ref320268237"/>
      <w:bookmarkStart w:id="26" w:name="_Toc353451096"/>
      <w:bookmarkStart w:id="27" w:name="_Toc39609498"/>
      <w:r w:rsidRPr="00CC44D1">
        <w:t>Ausnahmen</w:t>
      </w:r>
      <w:bookmarkEnd w:id="24"/>
      <w:bookmarkEnd w:id="25"/>
      <w:bookmarkEnd w:id="26"/>
      <w:bookmarkEnd w:id="27"/>
    </w:p>
    <w:p w14:paraId="6BB7DAAC" w14:textId="309E9B23" w:rsidR="00A8204F" w:rsidRPr="00CC44D1" w:rsidRDefault="00093937" w:rsidP="00093937">
      <w:r w:rsidRPr="00CC44D1">
        <w:t xml:space="preserve">Im </w:t>
      </w:r>
      <w:r w:rsidRPr="00EB5195">
        <w:t>Notfall</w:t>
      </w:r>
      <w:r w:rsidRPr="00CC44D1">
        <w:t xml:space="preserve"> können Ausnahmen von den oben genannten Grundsätzen – insbesondere vom Grundsatz „Sicherheit geht vor Verfügbarkeit“ angeordnet werden.</w:t>
      </w:r>
      <w:r w:rsidR="00A8204F" w:rsidRPr="00CC44D1">
        <w:t xml:space="preserve"> </w:t>
      </w:r>
      <w:r w:rsidRPr="00CC44D1">
        <w:t xml:space="preserve">Die Autorisierung dieser </w:t>
      </w:r>
      <w:r w:rsidRPr="00CC44D1">
        <w:lastRenderedPageBreak/>
        <w:t xml:space="preserve">Ausnahmen unterliegt hohen Sicherheitsanforderungen. Sie darf nur durch die Abteilungsleitung </w:t>
      </w:r>
      <w:r w:rsidR="003B5C51">
        <w:t>„</w:t>
      </w:r>
      <w:r w:rsidR="00475250">
        <w:t>Projekte</w:t>
      </w:r>
      <w:r w:rsidR="003B5C51">
        <w:t xml:space="preserve">“ </w:t>
      </w:r>
      <w:r w:rsidRPr="00CC44D1">
        <w:t>für einen zeitlich eng befristeten Zeitraum erteilt werden. Die Freigabe ist im Changemanagement in den entsprechenden Changes zu dokumentieren. Der IT-Sicherheitsbeauftragte der HZD ist im Vorfeld zu informieren.</w:t>
      </w:r>
    </w:p>
    <w:p w14:paraId="074CF1B9" w14:textId="77777777" w:rsidR="00D066E8" w:rsidRPr="00CC44D1" w:rsidRDefault="00D066E8" w:rsidP="00093937"/>
    <w:p w14:paraId="2DE1F5CA" w14:textId="4305475D" w:rsidR="00A8204F" w:rsidRDefault="00093937" w:rsidP="00093937">
      <w:r w:rsidRPr="00CC44D1">
        <w:t>Die Umsetzung von Ausnahmen richtet sich nach dem HZD-Change</w:t>
      </w:r>
      <w:r w:rsidR="00515283" w:rsidRPr="00CC44D1">
        <w:t>management</w:t>
      </w:r>
      <w:r w:rsidRPr="00CC44D1">
        <w:t>prozess</w:t>
      </w:r>
      <w:r w:rsidR="00236931">
        <w:t xml:space="preserve"> für das Verfahren HessenVoice</w:t>
      </w:r>
      <w:r w:rsidRPr="00CC44D1">
        <w:t xml:space="preserve">. </w:t>
      </w:r>
      <w:r w:rsidRPr="00236931">
        <w:t xml:space="preserve">Zusätzlich sind als abschließende Freigabeinstanzen die Freigabegruppe der Abteilungsleitung </w:t>
      </w:r>
      <w:r w:rsidR="00525443" w:rsidRPr="00236931">
        <w:t>„Rechenzentrum“ („HZD_Abteilungsleiter_</w:t>
      </w:r>
      <w:r w:rsidR="00475250">
        <w:t>P</w:t>
      </w:r>
      <w:r w:rsidR="00525443" w:rsidRPr="00236931">
        <w:t xml:space="preserve">“) </w:t>
      </w:r>
      <w:r w:rsidR="003B5C51" w:rsidRPr="00236931">
        <w:t xml:space="preserve">und der IT-Sicherheitsbeauftragte </w:t>
      </w:r>
      <w:r w:rsidRPr="00236931">
        <w:t>in den Change einzubinden.</w:t>
      </w:r>
      <w:r w:rsidR="00A8204F" w:rsidRPr="00236931">
        <w:t xml:space="preserve"> </w:t>
      </w:r>
      <w:r w:rsidRPr="00236931">
        <w:t xml:space="preserve">In diesen Change sind alle notwendigen Informationen aufzunehmen, </w:t>
      </w:r>
      <w:r w:rsidR="00772268" w:rsidRPr="00236931">
        <w:t>die die freigebenden Gruppen in die Lage versetzen</w:t>
      </w:r>
      <w:r w:rsidRPr="00236931">
        <w:t>, eine sachgerechte</w:t>
      </w:r>
      <w:r w:rsidRPr="00CC44D1">
        <w:t xml:space="preserve"> Entscheidung zu treffen.</w:t>
      </w:r>
    </w:p>
    <w:p w14:paraId="509F06F8" w14:textId="77777777" w:rsidR="00772268" w:rsidRPr="00CC44D1" w:rsidRDefault="00772268" w:rsidP="00093937"/>
    <w:p w14:paraId="7FDB47F5" w14:textId="77777777" w:rsidR="00093937" w:rsidRPr="00CC44D1" w:rsidRDefault="00093937" w:rsidP="00093937">
      <w:r w:rsidRPr="00CC44D1">
        <w:t>Im Einzelnen sind dies folgen</w:t>
      </w:r>
      <w:r w:rsidR="00515283" w:rsidRPr="00CC44D1">
        <w:t>de</w:t>
      </w:r>
      <w:r w:rsidRPr="00CC44D1">
        <w:t xml:space="preserve"> Informationen:</w:t>
      </w:r>
    </w:p>
    <w:p w14:paraId="1A64897A" w14:textId="77777777" w:rsidR="00093937" w:rsidRPr="00CC44D1" w:rsidRDefault="00093937" w:rsidP="00D770AE">
      <w:pPr>
        <w:numPr>
          <w:ilvl w:val="0"/>
          <w:numId w:val="24"/>
        </w:numPr>
        <w:spacing w:before="120" w:line="240" w:lineRule="auto"/>
      </w:pPr>
      <w:r w:rsidRPr="00CC44D1">
        <w:t xml:space="preserve">Detaillierte Beschreibung der benötigten Ausnahme </w:t>
      </w:r>
    </w:p>
    <w:p w14:paraId="1DFAD062" w14:textId="77777777" w:rsidR="00093937" w:rsidRPr="00CC44D1" w:rsidRDefault="00093937" w:rsidP="00D770AE">
      <w:pPr>
        <w:numPr>
          <w:ilvl w:val="0"/>
          <w:numId w:val="24"/>
        </w:numPr>
        <w:spacing w:before="120" w:line="240" w:lineRule="auto"/>
      </w:pPr>
      <w:r w:rsidRPr="00CC44D1">
        <w:t>Fachliche Begründung der Ausnahme. Diese muss nachvollziehbar und detailliert sein. Ein Hinweis auf die „Aufrechterhaltung des Betriebs“ ist nicht ausreichend.</w:t>
      </w:r>
    </w:p>
    <w:p w14:paraId="3A1908E2" w14:textId="77777777" w:rsidR="00093937" w:rsidRPr="00CC44D1" w:rsidRDefault="00093937" w:rsidP="00D770AE">
      <w:pPr>
        <w:numPr>
          <w:ilvl w:val="0"/>
          <w:numId w:val="24"/>
        </w:numPr>
        <w:spacing w:before="120" w:line="240" w:lineRule="auto"/>
      </w:pPr>
      <w:r w:rsidRPr="00CC44D1">
        <w:t>Zeitliche Befristung der Ausnahme. Diese Befristung muss im Change durch die notwendigen Rückbauschritte schon verankert sein.</w:t>
      </w:r>
    </w:p>
    <w:p w14:paraId="6D76924D" w14:textId="77777777" w:rsidR="00093937" w:rsidRPr="00CC44D1" w:rsidRDefault="00093937" w:rsidP="00D770AE">
      <w:pPr>
        <w:numPr>
          <w:ilvl w:val="0"/>
          <w:numId w:val="24"/>
        </w:numPr>
        <w:spacing w:before="120" w:line="240" w:lineRule="auto"/>
      </w:pPr>
      <w:r w:rsidRPr="00CC44D1">
        <w:t>Quantitative und</w:t>
      </w:r>
      <w:r w:rsidR="00210D26" w:rsidRPr="00CC44D1">
        <w:t>/oder</w:t>
      </w:r>
      <w:r w:rsidRPr="00CC44D1">
        <w:t xml:space="preserve"> qualitative Folgen und Auswirkungen, wenn diese Ausnahme abgelehnt wird.</w:t>
      </w:r>
    </w:p>
    <w:p w14:paraId="78D789C2" w14:textId="77777777" w:rsidR="00093937" w:rsidRPr="00CC44D1" w:rsidRDefault="00093937" w:rsidP="00D770AE">
      <w:pPr>
        <w:numPr>
          <w:ilvl w:val="0"/>
          <w:numId w:val="24"/>
        </w:numPr>
        <w:spacing w:before="120" w:line="240" w:lineRule="auto"/>
      </w:pPr>
      <w:r w:rsidRPr="00CC44D1">
        <w:t>Betrachtungen zu Alternativ-Lösungen, die ohne diese Ausnahmegenehmigung möglich wären, aber aus wirtschaftlichen, organisatorischen oder anderen Gründen nicht wünschenswert sind.</w:t>
      </w:r>
    </w:p>
    <w:p w14:paraId="7FCCC5FE" w14:textId="77700BCA" w:rsidR="00093937" w:rsidRPr="00CC44D1" w:rsidRDefault="00093937" w:rsidP="00D770AE">
      <w:pPr>
        <w:numPr>
          <w:ilvl w:val="0"/>
          <w:numId w:val="24"/>
        </w:numPr>
        <w:spacing w:before="120" w:line="240" w:lineRule="auto"/>
      </w:pPr>
      <w:r w:rsidRPr="00CC44D1">
        <w:t xml:space="preserve">Ergebnis der Auswirkungsanalyse gem. Kap. </w:t>
      </w:r>
      <w:r w:rsidR="00515283" w:rsidRPr="00CC44D1">
        <w:fldChar w:fldCharType="begin"/>
      </w:r>
      <w:r w:rsidR="00515283" w:rsidRPr="00CC44D1">
        <w:instrText xml:space="preserve"> REF _Ref320268021 \r \h  \* MERGEFORMAT </w:instrText>
      </w:r>
      <w:r w:rsidR="00515283" w:rsidRPr="00CC44D1">
        <w:fldChar w:fldCharType="separate"/>
      </w:r>
      <w:r w:rsidR="000B57F2">
        <w:t>2.6.2</w:t>
      </w:r>
      <w:r w:rsidR="00515283" w:rsidRPr="00CC44D1">
        <w:fldChar w:fldCharType="end"/>
      </w:r>
      <w:r w:rsidRPr="00CC44D1">
        <w:t xml:space="preserve">, insbesondere die durch die Ausnahme zusätzlich erhöhten </w:t>
      </w:r>
      <w:r w:rsidR="00107C9F">
        <w:t>Sicherheits-</w:t>
      </w:r>
      <w:r w:rsidRPr="00CC44D1">
        <w:t>Risiken auf alle davon unmittelbar oder mittelbar betroffenen Kunden und Dienste</w:t>
      </w:r>
    </w:p>
    <w:p w14:paraId="6DD49E7A" w14:textId="77777777" w:rsidR="00A8204F" w:rsidRPr="00CC44D1" w:rsidRDefault="00A8204F" w:rsidP="00093937"/>
    <w:p w14:paraId="10D09C3E" w14:textId="77777777" w:rsidR="00093937" w:rsidRPr="00CC44D1" w:rsidRDefault="00093937" w:rsidP="00093937">
      <w:r w:rsidRPr="00CC44D1">
        <w:t>Die Informationen sind mit Ausnahme der Auswirkungsanalyse vollständig vom Antragsteller der Ausnahmegenehmigung bereit zu stellen.</w:t>
      </w:r>
    </w:p>
    <w:p w14:paraId="2E06BBFC" w14:textId="77777777" w:rsidR="00311F6B" w:rsidRPr="00CC44D1" w:rsidRDefault="00311F6B" w:rsidP="00093937"/>
    <w:p w14:paraId="536674A2" w14:textId="77777777" w:rsidR="00093937" w:rsidRPr="00CC44D1" w:rsidRDefault="00093937" w:rsidP="00093937">
      <w:r w:rsidRPr="00CC44D1">
        <w:t>In Notfällen ist ein Notfall-Change vorzunehmen.</w:t>
      </w:r>
    </w:p>
    <w:p w14:paraId="1C954CA3" w14:textId="77777777" w:rsidR="00093937" w:rsidRPr="00CC44D1" w:rsidRDefault="00093937" w:rsidP="00D770AE">
      <w:pPr>
        <w:pStyle w:val="berschrift2"/>
        <w:numPr>
          <w:ilvl w:val="1"/>
          <w:numId w:val="1"/>
        </w:numPr>
        <w:tabs>
          <w:tab w:val="clear" w:pos="576"/>
          <w:tab w:val="left" w:pos="680"/>
          <w:tab w:val="num" w:pos="718"/>
        </w:tabs>
        <w:ind w:left="718"/>
      </w:pPr>
      <w:bookmarkStart w:id="28" w:name="_Toc353451097"/>
      <w:bookmarkStart w:id="29" w:name="_Ref364062042"/>
      <w:bookmarkStart w:id="30" w:name="_Toc39609499"/>
      <w:r w:rsidRPr="00CC44D1">
        <w:t>Allgemeine Anforderungen</w:t>
      </w:r>
      <w:bookmarkEnd w:id="28"/>
      <w:bookmarkEnd w:id="29"/>
      <w:bookmarkEnd w:id="30"/>
    </w:p>
    <w:p w14:paraId="26A9BE44" w14:textId="1902622C" w:rsidR="00093937" w:rsidRPr="00CC44D1" w:rsidRDefault="001D19EB" w:rsidP="00D770AE">
      <w:pPr>
        <w:pStyle w:val="berschrift3"/>
        <w:numPr>
          <w:ilvl w:val="2"/>
          <w:numId w:val="1"/>
        </w:numPr>
        <w:rPr>
          <w:szCs w:val="24"/>
        </w:rPr>
      </w:pPr>
      <w:bookmarkStart w:id="31" w:name="_Toc353451098"/>
      <w:bookmarkStart w:id="32" w:name="_Toc39609500"/>
      <w:r w:rsidRPr="00CC44D1">
        <w:t xml:space="preserve">Generisches </w:t>
      </w:r>
      <w:r w:rsidR="00093937" w:rsidRPr="00CC44D1">
        <w:t>Betriebshandbuch</w:t>
      </w:r>
      <w:bookmarkEnd w:id="31"/>
      <w:r w:rsidR="00A826BF" w:rsidRPr="00CC44D1">
        <w:t xml:space="preserve"> </w:t>
      </w:r>
      <w:r w:rsidR="000D0094">
        <w:t>Sicherheitsgateway (SBC)</w:t>
      </w:r>
      <w:bookmarkEnd w:id="32"/>
    </w:p>
    <w:p w14:paraId="58F50141" w14:textId="60004F73" w:rsidR="001D19EB" w:rsidRDefault="00F40459" w:rsidP="00093937">
      <w:pPr>
        <w:rPr>
          <w:szCs w:val="24"/>
        </w:rPr>
      </w:pPr>
      <w:r w:rsidRPr="00CC44D1">
        <w:rPr>
          <w:szCs w:val="24"/>
        </w:rPr>
        <w:t>Für die durch die HZD betriebenen Sicherheitsgateway</w:t>
      </w:r>
      <w:r w:rsidR="00475250">
        <w:rPr>
          <w:szCs w:val="24"/>
        </w:rPr>
        <w:t>s</w:t>
      </w:r>
      <w:r w:rsidR="000D0094">
        <w:rPr>
          <w:szCs w:val="24"/>
        </w:rPr>
        <w:t xml:space="preserve"> </w:t>
      </w:r>
      <w:r w:rsidR="00475250">
        <w:rPr>
          <w:szCs w:val="24"/>
        </w:rPr>
        <w:t>(SBC)</w:t>
      </w:r>
      <w:r w:rsidRPr="00CC44D1">
        <w:rPr>
          <w:szCs w:val="24"/>
        </w:rPr>
        <w:t xml:space="preserve"> </w:t>
      </w:r>
      <w:r w:rsidR="00475250">
        <w:rPr>
          <w:szCs w:val="24"/>
        </w:rPr>
        <w:t>wird</w:t>
      </w:r>
      <w:r w:rsidR="00475250" w:rsidRPr="00CC44D1">
        <w:rPr>
          <w:szCs w:val="24"/>
        </w:rPr>
        <w:t xml:space="preserve"> </w:t>
      </w:r>
      <w:r w:rsidRPr="00CC44D1">
        <w:rPr>
          <w:szCs w:val="24"/>
        </w:rPr>
        <w:t xml:space="preserve">ein generisches Betriebshandbuch die übergeordneten, standardisierten und daher für alle Sicherheitsgateways geltenden Anforderungen </w:t>
      </w:r>
      <w:r w:rsidR="001D19EB" w:rsidRPr="00CC44D1">
        <w:rPr>
          <w:szCs w:val="24"/>
        </w:rPr>
        <w:t>gemäß M 2.71 des BSI</w:t>
      </w:r>
      <w:r w:rsidR="00687AF9" w:rsidRPr="00CC44D1">
        <w:rPr>
          <w:szCs w:val="24"/>
        </w:rPr>
        <w:t xml:space="preserve"> um</w:t>
      </w:r>
      <w:r w:rsidR="00475250">
        <w:rPr>
          <w:szCs w:val="24"/>
        </w:rPr>
        <w:t>gesetzt</w:t>
      </w:r>
      <w:r w:rsidR="00C96F82" w:rsidRPr="00CC44D1">
        <w:rPr>
          <w:szCs w:val="24"/>
        </w:rPr>
        <w:t>.</w:t>
      </w:r>
      <w:r w:rsidR="00A826BF" w:rsidRPr="00CC44D1">
        <w:rPr>
          <w:szCs w:val="24"/>
        </w:rPr>
        <w:t xml:space="preserve"> </w:t>
      </w:r>
      <w:r w:rsidR="00093937" w:rsidRPr="00CC44D1">
        <w:rPr>
          <w:szCs w:val="24"/>
        </w:rPr>
        <w:t xml:space="preserve">Die Verantwortung für die Erstellung </w:t>
      </w:r>
      <w:r w:rsidR="00A7351E" w:rsidRPr="00CC44D1">
        <w:rPr>
          <w:szCs w:val="24"/>
        </w:rPr>
        <w:t xml:space="preserve">des </w:t>
      </w:r>
      <w:r w:rsidR="00A826BF" w:rsidRPr="00CC44D1">
        <w:rPr>
          <w:szCs w:val="24"/>
        </w:rPr>
        <w:t xml:space="preserve">generischen </w:t>
      </w:r>
      <w:r w:rsidR="00A7351E" w:rsidRPr="00CC44D1">
        <w:rPr>
          <w:szCs w:val="24"/>
        </w:rPr>
        <w:t xml:space="preserve">Betriebshandbuchs </w:t>
      </w:r>
      <w:r w:rsidR="00A826BF" w:rsidRPr="00CC44D1">
        <w:rPr>
          <w:szCs w:val="24"/>
        </w:rPr>
        <w:t xml:space="preserve">für Sicherheitsgateways </w:t>
      </w:r>
      <w:r w:rsidR="00A7351E" w:rsidRPr="00CC44D1">
        <w:rPr>
          <w:szCs w:val="24"/>
        </w:rPr>
        <w:t xml:space="preserve">liegt bei </w:t>
      </w:r>
      <w:r w:rsidR="00A826BF" w:rsidRPr="00CC44D1">
        <w:rPr>
          <w:szCs w:val="24"/>
        </w:rPr>
        <w:t xml:space="preserve">der Sicherheitsplanung/Sicherheitsgateway-Planung </w:t>
      </w:r>
      <w:r w:rsidR="00A7351E" w:rsidRPr="00CC44D1">
        <w:rPr>
          <w:szCs w:val="24"/>
        </w:rPr>
        <w:t>unter Hinzuz</w:t>
      </w:r>
      <w:r w:rsidR="00C457C4" w:rsidRPr="00CC44D1">
        <w:rPr>
          <w:szCs w:val="24"/>
        </w:rPr>
        <w:t xml:space="preserve">iehung von Spezialisten aus dem für den </w:t>
      </w:r>
      <w:r w:rsidR="00093937" w:rsidRPr="00CC44D1">
        <w:rPr>
          <w:szCs w:val="24"/>
        </w:rPr>
        <w:t xml:space="preserve">Betrieb </w:t>
      </w:r>
      <w:r w:rsidR="00C457C4" w:rsidRPr="00CC44D1">
        <w:rPr>
          <w:szCs w:val="24"/>
        </w:rPr>
        <w:t xml:space="preserve">der Sicherheitsgateways </w:t>
      </w:r>
      <w:r w:rsidR="00093937" w:rsidRPr="00CC44D1">
        <w:rPr>
          <w:szCs w:val="24"/>
        </w:rPr>
        <w:t>zuständigen Betriebsteam der HZD</w:t>
      </w:r>
      <w:r w:rsidR="00B40259">
        <w:rPr>
          <w:szCs w:val="24"/>
        </w:rPr>
        <w:t xml:space="preserve"> (und Managed Service Provider)</w:t>
      </w:r>
      <w:r w:rsidR="00093937" w:rsidRPr="00CC44D1">
        <w:rPr>
          <w:szCs w:val="24"/>
        </w:rPr>
        <w:t>.</w:t>
      </w:r>
    </w:p>
    <w:p w14:paraId="4A3E108D" w14:textId="77777777" w:rsidR="00EB5195" w:rsidRPr="00CC44D1" w:rsidRDefault="00EB5195" w:rsidP="00093937">
      <w:pPr>
        <w:rPr>
          <w:szCs w:val="24"/>
        </w:rPr>
      </w:pPr>
    </w:p>
    <w:p w14:paraId="4A0DC751" w14:textId="42ECA821" w:rsidR="001D19EB" w:rsidRPr="00CC44D1" w:rsidRDefault="001D19EB" w:rsidP="001D19EB">
      <w:pPr>
        <w:rPr>
          <w:szCs w:val="24"/>
        </w:rPr>
      </w:pPr>
      <w:r w:rsidRPr="00CC44D1">
        <w:rPr>
          <w:szCs w:val="24"/>
        </w:rPr>
        <w:lastRenderedPageBreak/>
        <w:t xml:space="preserve">Die aktuelle und spezifische Dokumentation der </w:t>
      </w:r>
      <w:r w:rsidR="000D0094">
        <w:rPr>
          <w:szCs w:val="24"/>
        </w:rPr>
        <w:t>Sicherheitsgateways (SBC)</w:t>
      </w:r>
      <w:r w:rsidRPr="00CC44D1">
        <w:rPr>
          <w:szCs w:val="24"/>
        </w:rPr>
        <w:t xml:space="preserve"> und deren jeweiliger Konfiguration wird durch die für den Betrieb von </w:t>
      </w:r>
      <w:r w:rsidR="000D0094">
        <w:rPr>
          <w:szCs w:val="24"/>
        </w:rPr>
        <w:t>Sicherheitsgateways (SBC)</w:t>
      </w:r>
      <w:r w:rsidRPr="00CC44D1">
        <w:rPr>
          <w:szCs w:val="24"/>
        </w:rPr>
        <w:t xml:space="preserve"> verantwortlichen Organisationseinheit der HZD elektronisch </w:t>
      </w:r>
      <w:r w:rsidR="00B40259">
        <w:rPr>
          <w:szCs w:val="24"/>
        </w:rPr>
        <w:t>Tool-unterstützt gepflegt</w:t>
      </w:r>
      <w:r w:rsidRPr="00CC44D1">
        <w:rPr>
          <w:szCs w:val="24"/>
        </w:rPr>
        <w:t>.</w:t>
      </w:r>
    </w:p>
    <w:p w14:paraId="0DA43CF4" w14:textId="77777777" w:rsidR="001D19EB" w:rsidRPr="00CC44D1" w:rsidRDefault="001D19EB" w:rsidP="001D19EB">
      <w:pPr>
        <w:rPr>
          <w:szCs w:val="24"/>
        </w:rPr>
      </w:pPr>
    </w:p>
    <w:p w14:paraId="70C31DE7" w14:textId="6A2D16DF" w:rsidR="001D19EB" w:rsidRPr="00CC44D1" w:rsidRDefault="001D19EB" w:rsidP="001D19EB">
      <w:pPr>
        <w:rPr>
          <w:szCs w:val="24"/>
        </w:rPr>
      </w:pPr>
      <w:r w:rsidRPr="00CC44D1">
        <w:rPr>
          <w:szCs w:val="24"/>
        </w:rPr>
        <w:t xml:space="preserve">Das generische Betriebshandbuch muss in der jeweils aktuellen Version allen mit dem Betrieb und der Betreuung des </w:t>
      </w:r>
      <w:r w:rsidR="000D0094">
        <w:rPr>
          <w:szCs w:val="24"/>
        </w:rPr>
        <w:t>Sicherheitsgateways (SBC)</w:t>
      </w:r>
      <w:r w:rsidRPr="00CC44D1">
        <w:rPr>
          <w:szCs w:val="24"/>
        </w:rPr>
        <w:t xml:space="preserve"> beauftragten Personen unaufgefordert zur Verfügung gestellt werden. </w:t>
      </w:r>
      <w:r w:rsidR="00EB5195">
        <w:rPr>
          <w:szCs w:val="24"/>
        </w:rPr>
        <w:t xml:space="preserve">Die Gesamt-Betriebsleitung des </w:t>
      </w:r>
      <w:r w:rsidR="000D0094">
        <w:rPr>
          <w:szCs w:val="24"/>
        </w:rPr>
        <w:t>Sicherheitsgateways (SBC)</w:t>
      </w:r>
      <w:r w:rsidRPr="00CC44D1">
        <w:rPr>
          <w:szCs w:val="24"/>
        </w:rPr>
        <w:t xml:space="preserve"> ist zudem dafür verantwortlich, dass diesem Personenkreis alle für die Erfüllung ihrer Aufgaben notwendigen Werkzeuge (z.B. Software und Workflows) zur Verfügung gestellt werden. </w:t>
      </w:r>
    </w:p>
    <w:p w14:paraId="085F08C7" w14:textId="77777777" w:rsidR="001D19EB" w:rsidRPr="00CC44D1" w:rsidRDefault="001D19EB" w:rsidP="001D19EB">
      <w:pPr>
        <w:rPr>
          <w:szCs w:val="24"/>
        </w:rPr>
      </w:pPr>
    </w:p>
    <w:p w14:paraId="40E07676" w14:textId="6124BCC5" w:rsidR="003E1B61" w:rsidRDefault="001D19EB" w:rsidP="00093937">
      <w:pPr>
        <w:rPr>
          <w:szCs w:val="24"/>
        </w:rPr>
      </w:pPr>
      <w:r w:rsidRPr="00CC44D1">
        <w:rPr>
          <w:szCs w:val="24"/>
        </w:rPr>
        <w:t>Hingegen liegt d</w:t>
      </w:r>
      <w:r w:rsidR="00A826BF" w:rsidRPr="00CC44D1">
        <w:rPr>
          <w:szCs w:val="24"/>
        </w:rPr>
        <w:t>ie Verantwortung</w:t>
      </w:r>
      <w:r w:rsidR="00A66D83">
        <w:rPr>
          <w:szCs w:val="24"/>
        </w:rPr>
        <w:t xml:space="preserve"> für die Pflege</w:t>
      </w:r>
      <w:r w:rsidR="00A826BF" w:rsidRPr="00CC44D1">
        <w:rPr>
          <w:szCs w:val="24"/>
        </w:rPr>
        <w:t xml:space="preserve"> </w:t>
      </w:r>
      <w:r w:rsidR="005F09FE">
        <w:rPr>
          <w:szCs w:val="24"/>
        </w:rPr>
        <w:t>des</w:t>
      </w:r>
      <w:r w:rsidR="00A826BF" w:rsidRPr="00CC44D1">
        <w:rPr>
          <w:szCs w:val="24"/>
        </w:rPr>
        <w:t xml:space="preserve"> verfahrensspezifischen Betriebshandbuchs</w:t>
      </w:r>
      <w:r w:rsidR="005F09FE">
        <w:rPr>
          <w:szCs w:val="24"/>
        </w:rPr>
        <w:t xml:space="preserve"> für HessenVoice</w:t>
      </w:r>
      <w:r w:rsidR="00A826BF" w:rsidRPr="00CC44D1">
        <w:rPr>
          <w:szCs w:val="24"/>
        </w:rPr>
        <w:t xml:space="preserve"> bei</w:t>
      </w:r>
      <w:r w:rsidR="00A66D83">
        <w:rPr>
          <w:szCs w:val="24"/>
        </w:rPr>
        <w:t xml:space="preserve"> der</w:t>
      </w:r>
      <w:r w:rsidR="00A826BF" w:rsidRPr="00CC44D1">
        <w:rPr>
          <w:szCs w:val="24"/>
        </w:rPr>
        <w:t xml:space="preserve"> </w:t>
      </w:r>
      <w:r w:rsidR="00DF5490" w:rsidRPr="00CC44D1">
        <w:rPr>
          <w:szCs w:val="24"/>
        </w:rPr>
        <w:t xml:space="preserve">jeweiligen </w:t>
      </w:r>
      <w:r w:rsidR="00A66D83">
        <w:rPr>
          <w:szCs w:val="24"/>
        </w:rPr>
        <w:t>Gesamt-Betriebsleitung</w:t>
      </w:r>
      <w:r w:rsidR="00A826BF" w:rsidRPr="00CC44D1">
        <w:t>.</w:t>
      </w:r>
      <w:r w:rsidR="00A66D83">
        <w:t xml:space="preserve"> </w:t>
      </w:r>
      <w:r w:rsidR="005F09FE">
        <w:t xml:space="preserve">Die Pflege der verfahrensspezifischen Betriebshandbücher bei Eigenbetrieb von TK – Anlagen obliegen den Dienststellen. </w:t>
      </w:r>
      <w:r w:rsidR="00A66D83">
        <w:t xml:space="preserve">Die initiale Erstellung </w:t>
      </w:r>
      <w:r w:rsidR="00A66D83" w:rsidRPr="00CC44D1">
        <w:rPr>
          <w:szCs w:val="24"/>
        </w:rPr>
        <w:t>eines verfahrensspezifischen Betriebshandbuchs</w:t>
      </w:r>
      <w:r w:rsidR="00A66D83">
        <w:rPr>
          <w:szCs w:val="24"/>
        </w:rPr>
        <w:t xml:space="preserve"> erfolgt gemäß dem Prozess „VM Projekte“ (siehe MAP)</w:t>
      </w:r>
      <w:r w:rsidR="00B40259">
        <w:rPr>
          <w:szCs w:val="24"/>
        </w:rPr>
        <w:t xml:space="preserve"> bzw. den Vorgaben nach ITIL V3</w:t>
      </w:r>
      <w:r w:rsidR="00A66D83">
        <w:rPr>
          <w:szCs w:val="24"/>
        </w:rPr>
        <w:t>.</w:t>
      </w:r>
    </w:p>
    <w:p w14:paraId="7E2D613C" w14:textId="77777777" w:rsidR="007C3BD7" w:rsidRPr="00CC44D1" w:rsidRDefault="007C3BD7" w:rsidP="00093937">
      <w:pPr>
        <w:rPr>
          <w:szCs w:val="24"/>
        </w:rPr>
      </w:pPr>
    </w:p>
    <w:p w14:paraId="2DF828DE" w14:textId="22C631BD" w:rsidR="00C52EA3" w:rsidRPr="00CC44D1" w:rsidRDefault="009A1DB4" w:rsidP="009A1DB4">
      <w:pPr>
        <w:rPr>
          <w:szCs w:val="24"/>
        </w:rPr>
      </w:pPr>
      <w:r w:rsidRPr="00CC44D1">
        <w:rPr>
          <w:szCs w:val="24"/>
        </w:rPr>
        <w:t xml:space="preserve">Bei Bedarf </w:t>
      </w:r>
      <w:r w:rsidR="005F09FE">
        <w:rPr>
          <w:szCs w:val="24"/>
        </w:rPr>
        <w:t xml:space="preserve">sind </w:t>
      </w:r>
      <w:r w:rsidRPr="00CC44D1">
        <w:rPr>
          <w:szCs w:val="24"/>
        </w:rPr>
        <w:t>das verfahrensspezifische Betriebshandbuch</w:t>
      </w:r>
      <w:r w:rsidR="005F09FE">
        <w:rPr>
          <w:szCs w:val="24"/>
        </w:rPr>
        <w:t xml:space="preserve"> für HessenVoice sowie die in Eigenverantwortung liegenden Betriebshandbücher der Dienststellen</w:t>
      </w:r>
      <w:r w:rsidR="000D0094">
        <w:rPr>
          <w:szCs w:val="24"/>
        </w:rPr>
        <w:t xml:space="preserve"> </w:t>
      </w:r>
      <w:r w:rsidRPr="00CC44D1">
        <w:rPr>
          <w:szCs w:val="24"/>
        </w:rPr>
        <w:t xml:space="preserve">durch </w:t>
      </w:r>
      <w:r w:rsidR="00A66D83">
        <w:rPr>
          <w:szCs w:val="24"/>
        </w:rPr>
        <w:t>die</w:t>
      </w:r>
      <w:r w:rsidR="00A66D83" w:rsidRPr="00CC44D1">
        <w:rPr>
          <w:szCs w:val="24"/>
        </w:rPr>
        <w:t xml:space="preserve"> jeweiligen</w:t>
      </w:r>
      <w:r w:rsidR="005F09FE">
        <w:rPr>
          <w:szCs w:val="24"/>
        </w:rPr>
        <w:t xml:space="preserve"> </w:t>
      </w:r>
      <w:r w:rsidR="00A66D83">
        <w:rPr>
          <w:szCs w:val="24"/>
        </w:rPr>
        <w:t>Betriebsleitung</w:t>
      </w:r>
      <w:r w:rsidR="007C3BD7">
        <w:rPr>
          <w:szCs w:val="24"/>
        </w:rPr>
        <w:t>en der Verfahren</w:t>
      </w:r>
      <w:r w:rsidR="00AE51DB" w:rsidRPr="00CC44D1">
        <w:rPr>
          <w:szCs w:val="24"/>
        </w:rPr>
        <w:t xml:space="preserve"> </w:t>
      </w:r>
      <w:r w:rsidRPr="00CC44D1">
        <w:rPr>
          <w:szCs w:val="24"/>
        </w:rPr>
        <w:t xml:space="preserve">dem </w:t>
      </w:r>
      <w:r w:rsidR="00AE51DB" w:rsidRPr="00CC44D1">
        <w:rPr>
          <w:szCs w:val="24"/>
        </w:rPr>
        <w:t xml:space="preserve">mit dem Betrieb der </w:t>
      </w:r>
      <w:r w:rsidR="000D0094">
        <w:rPr>
          <w:szCs w:val="24"/>
        </w:rPr>
        <w:t>Sicherheitsgateways (SBC)</w:t>
      </w:r>
      <w:r w:rsidR="00AE51DB" w:rsidRPr="00CC44D1">
        <w:rPr>
          <w:szCs w:val="24"/>
        </w:rPr>
        <w:t xml:space="preserve"> verantwortlichen Organisationseinheit der HZD </w:t>
      </w:r>
      <w:r w:rsidRPr="00CC44D1">
        <w:rPr>
          <w:szCs w:val="24"/>
        </w:rPr>
        <w:t>zur Verfügung zu stellen.</w:t>
      </w:r>
    </w:p>
    <w:p w14:paraId="2444A00C" w14:textId="77777777" w:rsidR="00093937" w:rsidRPr="00CC44D1" w:rsidRDefault="00093937" w:rsidP="00D770AE">
      <w:pPr>
        <w:pStyle w:val="berschrift3"/>
        <w:numPr>
          <w:ilvl w:val="2"/>
          <w:numId w:val="1"/>
        </w:numPr>
        <w:rPr>
          <w:szCs w:val="24"/>
        </w:rPr>
      </w:pPr>
      <w:bookmarkStart w:id="33" w:name="_Toc353451099"/>
      <w:bookmarkStart w:id="34" w:name="_Toc39609501"/>
      <w:r w:rsidRPr="00CC44D1">
        <w:t>Konfiguration</w:t>
      </w:r>
      <w:bookmarkEnd w:id="33"/>
      <w:bookmarkEnd w:id="34"/>
    </w:p>
    <w:p w14:paraId="77BCA633" w14:textId="76F3A390" w:rsidR="00093937" w:rsidRPr="00CC44D1" w:rsidRDefault="00093937" w:rsidP="00093937">
      <w:pPr>
        <w:rPr>
          <w:szCs w:val="24"/>
        </w:rPr>
      </w:pPr>
      <w:r w:rsidRPr="00CC44D1">
        <w:rPr>
          <w:szCs w:val="24"/>
        </w:rPr>
        <w:t xml:space="preserve">Folgende Grundregeln </w:t>
      </w:r>
      <w:r w:rsidR="004E6C67" w:rsidRPr="00CC44D1">
        <w:rPr>
          <w:szCs w:val="24"/>
        </w:rPr>
        <w:t xml:space="preserve">und Vorgaben </w:t>
      </w:r>
      <w:r w:rsidRPr="00CC44D1">
        <w:rPr>
          <w:szCs w:val="24"/>
        </w:rPr>
        <w:t xml:space="preserve">gelten für </w:t>
      </w:r>
      <w:r w:rsidR="008E3917" w:rsidRPr="00CC44D1">
        <w:rPr>
          <w:szCs w:val="24"/>
        </w:rPr>
        <w:t xml:space="preserve">das </w:t>
      </w:r>
      <w:r w:rsidR="00C06D18">
        <w:rPr>
          <w:szCs w:val="24"/>
        </w:rPr>
        <w:t xml:space="preserve">Sicherheitsgateway (SBC) </w:t>
      </w:r>
      <w:r w:rsidR="00115B0C" w:rsidRPr="00CC44D1">
        <w:rPr>
          <w:szCs w:val="24"/>
        </w:rPr>
        <w:t>und de</w:t>
      </w:r>
      <w:r w:rsidR="008E3917" w:rsidRPr="00CC44D1">
        <w:rPr>
          <w:szCs w:val="24"/>
        </w:rPr>
        <w:t>ss</w:t>
      </w:r>
      <w:r w:rsidR="00115B0C" w:rsidRPr="00CC44D1">
        <w:rPr>
          <w:szCs w:val="24"/>
        </w:rPr>
        <w:t>en Regelwerk</w:t>
      </w:r>
      <w:r w:rsidRPr="00CC44D1">
        <w:rPr>
          <w:szCs w:val="24"/>
        </w:rPr>
        <w:t>:</w:t>
      </w:r>
    </w:p>
    <w:p w14:paraId="1B40FB6D" w14:textId="20D78C4F" w:rsidR="00093937" w:rsidRPr="00CC44D1" w:rsidRDefault="00093937" w:rsidP="00D770AE">
      <w:pPr>
        <w:numPr>
          <w:ilvl w:val="0"/>
          <w:numId w:val="27"/>
        </w:numPr>
        <w:spacing w:before="120" w:line="240" w:lineRule="auto"/>
        <w:rPr>
          <w:szCs w:val="24"/>
        </w:rPr>
      </w:pPr>
      <w:r w:rsidRPr="00CC44D1">
        <w:rPr>
          <w:szCs w:val="24"/>
        </w:rPr>
        <w:t xml:space="preserve">Jegliche Konfigurationsänderung des Sicherheitsgateways muss schriftlich bzw. über den in der HZD etablierten Changemanagement-Prozess beauftragt werden (siehe Kapitel </w:t>
      </w:r>
      <w:r w:rsidR="00515283" w:rsidRPr="00CC44D1">
        <w:fldChar w:fldCharType="begin"/>
      </w:r>
      <w:r w:rsidR="00515283" w:rsidRPr="00CC44D1">
        <w:instrText xml:space="preserve"> REF _Ref249255156 \r \h  \* MERGEFORMAT </w:instrText>
      </w:r>
      <w:r w:rsidR="00515283" w:rsidRPr="00CC44D1">
        <w:fldChar w:fldCharType="separate"/>
      </w:r>
      <w:r w:rsidR="000B57F2" w:rsidRPr="000B57F2">
        <w:rPr>
          <w:szCs w:val="24"/>
        </w:rPr>
        <w:t>2.6</w:t>
      </w:r>
      <w:r w:rsidR="00515283" w:rsidRPr="00CC44D1">
        <w:fldChar w:fldCharType="end"/>
      </w:r>
      <w:r w:rsidRPr="00CC44D1">
        <w:rPr>
          <w:szCs w:val="24"/>
        </w:rPr>
        <w:t>).</w:t>
      </w:r>
    </w:p>
    <w:p w14:paraId="26FA32AE" w14:textId="7C60ADF7" w:rsidR="00093937" w:rsidRPr="00CC44D1" w:rsidRDefault="00093937" w:rsidP="00D770AE">
      <w:pPr>
        <w:numPr>
          <w:ilvl w:val="0"/>
          <w:numId w:val="27"/>
        </w:numPr>
        <w:spacing w:before="120" w:line="240" w:lineRule="auto"/>
        <w:rPr>
          <w:szCs w:val="24"/>
        </w:rPr>
      </w:pPr>
      <w:r w:rsidRPr="00CC44D1">
        <w:rPr>
          <w:szCs w:val="24"/>
        </w:rPr>
        <w:t xml:space="preserve">Auf den eingesetzten Komponenten des Sicherheitsgateways </w:t>
      </w:r>
      <w:r w:rsidR="00BD6691" w:rsidRPr="00CC44D1">
        <w:rPr>
          <w:szCs w:val="24"/>
        </w:rPr>
        <w:t>sind nur die vom Hersteller vorgegebenen und unterstützten</w:t>
      </w:r>
      <w:r w:rsidRPr="00CC44D1">
        <w:rPr>
          <w:szCs w:val="24"/>
        </w:rPr>
        <w:t xml:space="preserve"> Programme installiert, die für die ordnungsgemäße Funktion des Sicherheitsgateways notwendig sind</w:t>
      </w:r>
      <w:r w:rsidR="00BD6691" w:rsidRPr="00CC44D1">
        <w:rPr>
          <w:szCs w:val="24"/>
        </w:rPr>
        <w:t xml:space="preserve"> (siehe auch Kap. </w:t>
      </w:r>
      <w:r w:rsidR="00885C82" w:rsidRPr="00CC44D1">
        <w:rPr>
          <w:szCs w:val="24"/>
        </w:rPr>
        <w:fldChar w:fldCharType="begin"/>
      </w:r>
      <w:r w:rsidR="00BD6691" w:rsidRPr="00CC44D1">
        <w:rPr>
          <w:szCs w:val="24"/>
        </w:rPr>
        <w:instrText xml:space="preserve"> REF _Ref364344743 \r \h </w:instrText>
      </w:r>
      <w:r w:rsidR="00CC44D1">
        <w:rPr>
          <w:szCs w:val="24"/>
        </w:rPr>
        <w:instrText xml:space="preserve"> \* MERGEFORMAT </w:instrText>
      </w:r>
      <w:r w:rsidR="00885C82" w:rsidRPr="00CC44D1">
        <w:rPr>
          <w:szCs w:val="24"/>
        </w:rPr>
      </w:r>
      <w:r w:rsidR="00885C82" w:rsidRPr="00CC44D1">
        <w:rPr>
          <w:szCs w:val="24"/>
        </w:rPr>
        <w:fldChar w:fldCharType="separate"/>
      </w:r>
      <w:r w:rsidR="000B57F2">
        <w:rPr>
          <w:szCs w:val="24"/>
        </w:rPr>
        <w:t>2.2</w:t>
      </w:r>
      <w:r w:rsidR="00885C82" w:rsidRPr="00CC44D1">
        <w:rPr>
          <w:szCs w:val="24"/>
        </w:rPr>
        <w:fldChar w:fldCharType="end"/>
      </w:r>
      <w:r w:rsidR="00BD6691" w:rsidRPr="00CC44D1">
        <w:rPr>
          <w:szCs w:val="24"/>
        </w:rPr>
        <w:t>)</w:t>
      </w:r>
      <w:r w:rsidRPr="00CC44D1">
        <w:rPr>
          <w:szCs w:val="24"/>
        </w:rPr>
        <w:t>.</w:t>
      </w:r>
      <w:r w:rsidR="00D56B38" w:rsidRPr="00CC44D1">
        <w:rPr>
          <w:szCs w:val="24"/>
        </w:rPr>
        <w:t xml:space="preserve"> Nach Möglichkeit sind Maßnahmen zur Integritätsprüfung zu etablieren.</w:t>
      </w:r>
    </w:p>
    <w:p w14:paraId="67770BE2" w14:textId="77777777" w:rsidR="00DC6697" w:rsidRPr="00CC44D1" w:rsidRDefault="00093937" w:rsidP="00D770AE">
      <w:pPr>
        <w:numPr>
          <w:ilvl w:val="0"/>
          <w:numId w:val="27"/>
        </w:numPr>
        <w:spacing w:before="120" w:line="240" w:lineRule="auto"/>
        <w:rPr>
          <w:szCs w:val="24"/>
        </w:rPr>
      </w:pPr>
      <w:r w:rsidRPr="00CC44D1">
        <w:rPr>
          <w:szCs w:val="24"/>
        </w:rPr>
        <w:t xml:space="preserve">Es ist sicherzustellen, dass sich die eingesetzten Produkte immer auf dem </w:t>
      </w:r>
      <w:r w:rsidR="00DC6697" w:rsidRPr="00CC44D1">
        <w:rPr>
          <w:szCs w:val="24"/>
        </w:rPr>
        <w:t>relevanten, sichersten</w:t>
      </w:r>
      <w:r w:rsidRPr="00CC44D1">
        <w:rPr>
          <w:szCs w:val="24"/>
        </w:rPr>
        <w:t xml:space="preserve"> </w:t>
      </w:r>
      <w:r w:rsidR="00DC6697" w:rsidRPr="00CC44D1">
        <w:rPr>
          <w:szCs w:val="24"/>
        </w:rPr>
        <w:t>Stand der Entwicklung befinden. Bekanntwerdende Sicherheitsprobleme werden unter Anwendung des Genehmigungsverfahrens schnellstmöglich nach Verfügbarkeit von Patches behoben.</w:t>
      </w:r>
    </w:p>
    <w:p w14:paraId="5D0FD2AA" w14:textId="77777777" w:rsidR="00404BDA" w:rsidRPr="00CC44D1" w:rsidRDefault="005F5189" w:rsidP="00D770AE">
      <w:pPr>
        <w:numPr>
          <w:ilvl w:val="0"/>
          <w:numId w:val="27"/>
        </w:numPr>
        <w:spacing w:before="120" w:line="240" w:lineRule="auto"/>
        <w:rPr>
          <w:szCs w:val="24"/>
        </w:rPr>
      </w:pPr>
      <w:r w:rsidRPr="00CC44D1">
        <w:t>Für die Administration de</w:t>
      </w:r>
      <w:r w:rsidR="00404BDA" w:rsidRPr="00CC44D1">
        <w:t>s</w:t>
      </w:r>
      <w:r w:rsidRPr="00CC44D1">
        <w:t xml:space="preserve"> </w:t>
      </w:r>
      <w:r w:rsidR="00404BDA" w:rsidRPr="00CC44D1">
        <w:t>Sicherheitsgateways</w:t>
      </w:r>
      <w:r w:rsidRPr="00CC44D1">
        <w:t xml:space="preserve"> </w:t>
      </w:r>
      <w:r w:rsidR="00436A7E" w:rsidRPr="00CC44D1">
        <w:t xml:space="preserve">werden die vom Hersteller für die Administration vorgegebenen </w:t>
      </w:r>
      <w:r w:rsidR="00404BDA" w:rsidRPr="00CC44D1">
        <w:t xml:space="preserve">und unterstützen </w:t>
      </w:r>
      <w:r w:rsidRPr="00CC44D1">
        <w:t>Werkzeuge eingesetzt</w:t>
      </w:r>
      <w:r w:rsidR="00404BDA" w:rsidRPr="00CC44D1">
        <w:t>.</w:t>
      </w:r>
    </w:p>
    <w:p w14:paraId="43119D5F" w14:textId="18863DBD" w:rsidR="00093937" w:rsidRPr="00CC44D1" w:rsidRDefault="00093937" w:rsidP="00D770AE">
      <w:pPr>
        <w:numPr>
          <w:ilvl w:val="0"/>
          <w:numId w:val="27"/>
        </w:numPr>
        <w:spacing w:before="120" w:line="240" w:lineRule="auto"/>
        <w:rPr>
          <w:szCs w:val="24"/>
        </w:rPr>
      </w:pPr>
      <w:r w:rsidRPr="00CC44D1">
        <w:rPr>
          <w:szCs w:val="24"/>
        </w:rPr>
        <w:t xml:space="preserve">Es muss sichergestellt werden, dass das </w:t>
      </w:r>
      <w:r w:rsidR="00033BD3">
        <w:rPr>
          <w:szCs w:val="24"/>
        </w:rPr>
        <w:t xml:space="preserve">Sicherheitsgateway (SBC) </w:t>
      </w:r>
      <w:r w:rsidRPr="00CC44D1">
        <w:rPr>
          <w:szCs w:val="24"/>
        </w:rPr>
        <w:t>bei einem Systemabsturz nach einem Neustart nur mit der letzten validierten Konfiguration wieder in Betrieb geht.</w:t>
      </w:r>
    </w:p>
    <w:p w14:paraId="15CF28A5" w14:textId="77777777" w:rsidR="00C52EA3" w:rsidRPr="00CC44D1" w:rsidRDefault="00C52EA3" w:rsidP="00D770AE">
      <w:pPr>
        <w:numPr>
          <w:ilvl w:val="0"/>
          <w:numId w:val="27"/>
        </w:numPr>
        <w:spacing w:before="120" w:line="240" w:lineRule="auto"/>
        <w:rPr>
          <w:szCs w:val="24"/>
        </w:rPr>
      </w:pPr>
      <w:r w:rsidRPr="00CC44D1">
        <w:rPr>
          <w:szCs w:val="24"/>
        </w:rPr>
        <w:t xml:space="preserve">Grundlegende Anforderungen </w:t>
      </w:r>
      <w:r w:rsidR="005464F8" w:rsidRPr="00CC44D1">
        <w:rPr>
          <w:szCs w:val="24"/>
        </w:rPr>
        <w:t>an die</w:t>
      </w:r>
      <w:r w:rsidRPr="00CC44D1">
        <w:rPr>
          <w:szCs w:val="24"/>
        </w:rPr>
        <w:t xml:space="preserve"> </w:t>
      </w:r>
      <w:r w:rsidR="00115B0C" w:rsidRPr="00CC44D1">
        <w:rPr>
          <w:szCs w:val="24"/>
        </w:rPr>
        <w:t>Hardware-Konfiguration</w:t>
      </w:r>
      <w:r w:rsidRPr="00CC44D1">
        <w:rPr>
          <w:szCs w:val="24"/>
        </w:rPr>
        <w:t xml:space="preserve"> und Funktionalität der </w:t>
      </w:r>
      <w:r w:rsidR="00BD6691" w:rsidRPr="00CC44D1">
        <w:rPr>
          <w:szCs w:val="24"/>
        </w:rPr>
        <w:t>Sicherheitsgateways</w:t>
      </w:r>
      <w:r w:rsidRPr="00CC44D1">
        <w:rPr>
          <w:szCs w:val="24"/>
        </w:rPr>
        <w:t xml:space="preserve"> </w:t>
      </w:r>
      <w:r w:rsidR="002E52AD" w:rsidRPr="00CC44D1">
        <w:rPr>
          <w:szCs w:val="24"/>
        </w:rPr>
        <w:t>werden jeweils</w:t>
      </w:r>
      <w:r w:rsidRPr="00CC44D1">
        <w:rPr>
          <w:szCs w:val="24"/>
        </w:rPr>
        <w:t xml:space="preserve"> im Rahmen </w:t>
      </w:r>
      <w:r w:rsidR="00BD6691" w:rsidRPr="00CC44D1">
        <w:rPr>
          <w:szCs w:val="24"/>
        </w:rPr>
        <w:t>einer EU</w:t>
      </w:r>
      <w:r w:rsidR="00BD6691" w:rsidRPr="00CC44D1">
        <w:t>-weiten</w:t>
      </w:r>
      <w:r w:rsidRPr="00CC44D1">
        <w:t xml:space="preserve"> Ausschreibung</w:t>
      </w:r>
      <w:r w:rsidR="002E52AD" w:rsidRPr="00CC44D1">
        <w:t xml:space="preserve"> </w:t>
      </w:r>
      <w:r w:rsidR="00BD6691" w:rsidRPr="00CC44D1">
        <w:t>eines</w:t>
      </w:r>
      <w:r w:rsidRPr="00CC44D1">
        <w:t xml:space="preserve"> Rahmenvertrags</w:t>
      </w:r>
      <w:r w:rsidR="002E52AD" w:rsidRPr="00CC44D1">
        <w:t xml:space="preserve"> bzw. dessen Fortschreibung</w:t>
      </w:r>
      <w:r w:rsidRPr="00CC44D1">
        <w:t xml:space="preserve"> berücksichtigt. </w:t>
      </w:r>
      <w:r w:rsidR="00A573FB" w:rsidRPr="00CC44D1">
        <w:t xml:space="preserve">Auf Aktualität und Vollständigkeit der Anforderungen ist dabei zu achten. </w:t>
      </w:r>
      <w:r w:rsidR="002725A7" w:rsidRPr="00CC44D1">
        <w:t>Die Anforderung</w:t>
      </w:r>
      <w:r w:rsidR="007D3BB4" w:rsidRPr="00CC44D1">
        <w:t>en</w:t>
      </w:r>
      <w:r w:rsidR="002725A7" w:rsidRPr="00CC44D1">
        <w:t xml:space="preserve"> sind im Einzelnen in der Leistungsausschreibung zum aktuellen Rahmenvertrag enthalten.</w:t>
      </w:r>
    </w:p>
    <w:p w14:paraId="47570155" w14:textId="77777777" w:rsidR="00093937" w:rsidRPr="00CC44D1" w:rsidRDefault="00093937" w:rsidP="00D770AE">
      <w:pPr>
        <w:pStyle w:val="berschrift3"/>
        <w:numPr>
          <w:ilvl w:val="2"/>
          <w:numId w:val="1"/>
        </w:numPr>
        <w:rPr>
          <w:szCs w:val="24"/>
        </w:rPr>
      </w:pPr>
      <w:bookmarkStart w:id="35" w:name="_Toc353451100"/>
      <w:bookmarkStart w:id="36" w:name="_Toc39609502"/>
      <w:r w:rsidRPr="00CC44D1">
        <w:lastRenderedPageBreak/>
        <w:t>Administrative Berechtigungen</w:t>
      </w:r>
      <w:bookmarkEnd w:id="35"/>
      <w:bookmarkEnd w:id="36"/>
    </w:p>
    <w:p w14:paraId="6FDAE6FA" w14:textId="2197F3A7" w:rsidR="00322478" w:rsidRPr="00CC44D1" w:rsidRDefault="00093937" w:rsidP="00093937">
      <w:pPr>
        <w:rPr>
          <w:szCs w:val="24"/>
        </w:rPr>
      </w:pPr>
      <w:r w:rsidRPr="00CC44D1">
        <w:rPr>
          <w:szCs w:val="24"/>
        </w:rPr>
        <w:t xml:space="preserve">Im Rahmen der in der HZD etablierten Prozesse ist </w:t>
      </w:r>
      <w:r w:rsidR="00484500" w:rsidRPr="00CC44D1">
        <w:rPr>
          <w:szCs w:val="24"/>
        </w:rPr>
        <w:t xml:space="preserve">durch die </w:t>
      </w:r>
      <w:r w:rsidR="00E90696" w:rsidRPr="00CC44D1">
        <w:rPr>
          <w:szCs w:val="24"/>
        </w:rPr>
        <w:t xml:space="preserve">für </w:t>
      </w:r>
      <w:r w:rsidR="00484500" w:rsidRPr="00CC44D1">
        <w:rPr>
          <w:szCs w:val="24"/>
        </w:rPr>
        <w:t xml:space="preserve">den Betrieb </w:t>
      </w:r>
      <w:r w:rsidR="007A3728" w:rsidRPr="00CC44D1">
        <w:rPr>
          <w:szCs w:val="24"/>
        </w:rPr>
        <w:t xml:space="preserve">der Sicherheitsgateways </w:t>
      </w:r>
      <w:r w:rsidR="00484500" w:rsidRPr="00CC44D1">
        <w:rPr>
          <w:szCs w:val="24"/>
        </w:rPr>
        <w:t xml:space="preserve">verantwortlichen Organisationseinheit der HZD </w:t>
      </w:r>
      <w:r w:rsidRPr="00CC44D1">
        <w:rPr>
          <w:szCs w:val="24"/>
        </w:rPr>
        <w:t xml:space="preserve">sicherzustellen, dass berechtigte Personen nur für die Dauer ihrer Tätigkeit für das Betriebsteam die entsprechenden Berechtigungen für den Zugriff auf die Komponenten der </w:t>
      </w:r>
      <w:r w:rsidR="001D269F">
        <w:rPr>
          <w:szCs w:val="24"/>
        </w:rPr>
        <w:t xml:space="preserve">Sicherheitsgateways (SBC) </w:t>
      </w:r>
      <w:r w:rsidRPr="00CC44D1">
        <w:rPr>
          <w:szCs w:val="24"/>
        </w:rPr>
        <w:t xml:space="preserve">erhalten. Darüber hinaus sind alle Autorisierungen für den Zugriff auf die Komponenten </w:t>
      </w:r>
      <w:r w:rsidR="00D80FEA" w:rsidRPr="00CC44D1">
        <w:rPr>
          <w:szCs w:val="24"/>
        </w:rPr>
        <w:t xml:space="preserve">durch die für den Betrieb der </w:t>
      </w:r>
      <w:r w:rsidR="001D269F">
        <w:rPr>
          <w:szCs w:val="24"/>
        </w:rPr>
        <w:t xml:space="preserve">Sicherheitsgateways (SBC) </w:t>
      </w:r>
      <w:r w:rsidR="00D80FEA" w:rsidRPr="00CC44D1">
        <w:rPr>
          <w:szCs w:val="24"/>
        </w:rPr>
        <w:t xml:space="preserve">verantwortliche Organisationseinheit der HZD </w:t>
      </w:r>
      <w:r w:rsidRPr="00CC44D1">
        <w:rPr>
          <w:szCs w:val="24"/>
        </w:rPr>
        <w:t>regelmäßig, aber zumindest</w:t>
      </w:r>
      <w:r w:rsidR="00400361" w:rsidRPr="00CC44D1">
        <w:rPr>
          <w:szCs w:val="24"/>
        </w:rPr>
        <w:t xml:space="preserve"> einmal im Jahr, zu validieren.</w:t>
      </w:r>
    </w:p>
    <w:p w14:paraId="3BDC0180" w14:textId="2F5C74C3" w:rsidR="00093937" w:rsidRPr="00CC44D1" w:rsidRDefault="00093937" w:rsidP="00093937">
      <w:pPr>
        <w:rPr>
          <w:szCs w:val="24"/>
        </w:rPr>
      </w:pPr>
      <w:r w:rsidRPr="00CC44D1">
        <w:rPr>
          <w:szCs w:val="24"/>
        </w:rPr>
        <w:t xml:space="preserve">Alle ausgesprochenen Berechtigungen und die diesbezüglichen Überprüfungen sind </w:t>
      </w:r>
      <w:r w:rsidR="00404BDA" w:rsidRPr="00CC44D1">
        <w:rPr>
          <w:szCs w:val="24"/>
        </w:rPr>
        <w:t xml:space="preserve">so </w:t>
      </w:r>
      <w:r w:rsidRPr="00CC44D1">
        <w:rPr>
          <w:szCs w:val="24"/>
        </w:rPr>
        <w:t xml:space="preserve">zu führen, dass jederzeit ersichtlich ist, wer welche Berechtigungen wann hat(te). Der Nachweis kann auch über geeignete Tools – z.B. im Rahmen des </w:t>
      </w:r>
      <w:r w:rsidR="003D6726">
        <w:rPr>
          <w:szCs w:val="24"/>
        </w:rPr>
        <w:t>Betriebskonzeptes HessenVoice</w:t>
      </w:r>
      <w:r w:rsidRPr="00CC44D1">
        <w:rPr>
          <w:szCs w:val="24"/>
        </w:rPr>
        <w:t>– geführt werden.</w:t>
      </w:r>
      <w:r w:rsidR="00322478" w:rsidRPr="00CC44D1">
        <w:rPr>
          <w:szCs w:val="24"/>
        </w:rPr>
        <w:t xml:space="preserve"> </w:t>
      </w:r>
      <w:r w:rsidRPr="00CC44D1">
        <w:rPr>
          <w:szCs w:val="24"/>
        </w:rPr>
        <w:t xml:space="preserve">Die Verantwortung und die Nachweispflicht hierfür liegen </w:t>
      </w:r>
      <w:r w:rsidR="00322478" w:rsidRPr="00CC44D1">
        <w:rPr>
          <w:szCs w:val="24"/>
        </w:rPr>
        <w:t xml:space="preserve">ebenfalls </w:t>
      </w:r>
      <w:r w:rsidRPr="00CC44D1">
        <w:rPr>
          <w:szCs w:val="24"/>
        </w:rPr>
        <w:t xml:space="preserve">bei der für den Betrieb von </w:t>
      </w:r>
      <w:r w:rsidR="001D269F">
        <w:rPr>
          <w:szCs w:val="24"/>
        </w:rPr>
        <w:t xml:space="preserve">Sicherheitsgateways (SBC) </w:t>
      </w:r>
      <w:r w:rsidRPr="00CC44D1">
        <w:rPr>
          <w:szCs w:val="24"/>
        </w:rPr>
        <w:t>verantwortlichen Organisationseinheit der HZD.</w:t>
      </w:r>
    </w:p>
    <w:p w14:paraId="02326EEF" w14:textId="77777777" w:rsidR="00093937" w:rsidRPr="00CC44D1" w:rsidRDefault="00093937" w:rsidP="00D770AE">
      <w:pPr>
        <w:pStyle w:val="berschrift4"/>
        <w:numPr>
          <w:ilvl w:val="3"/>
          <w:numId w:val="1"/>
        </w:numPr>
        <w:rPr>
          <w:szCs w:val="24"/>
        </w:rPr>
      </w:pPr>
      <w:bookmarkStart w:id="37" w:name="_Toc353451101"/>
      <w:bookmarkStart w:id="38" w:name="_Toc39609503"/>
      <w:r w:rsidRPr="00CC44D1">
        <w:t xml:space="preserve">Zutrittsschutz zu den </w:t>
      </w:r>
      <w:bookmarkEnd w:id="37"/>
      <w:r w:rsidR="007A3728" w:rsidRPr="00CC44D1">
        <w:rPr>
          <w:szCs w:val="24"/>
        </w:rPr>
        <w:t>Sicherheitsgateways</w:t>
      </w:r>
      <w:bookmarkEnd w:id="38"/>
    </w:p>
    <w:p w14:paraId="63D67BB9" w14:textId="4E895082" w:rsidR="005B0A4B" w:rsidRPr="00CC44D1" w:rsidRDefault="00093937" w:rsidP="005B0A4B">
      <w:pPr>
        <w:rPr>
          <w:szCs w:val="24"/>
        </w:rPr>
      </w:pPr>
      <w:r w:rsidRPr="00CC44D1">
        <w:rPr>
          <w:szCs w:val="24"/>
        </w:rPr>
        <w:t xml:space="preserve">Die Komponenten des </w:t>
      </w:r>
      <w:r w:rsidR="00F50C2D">
        <w:rPr>
          <w:szCs w:val="24"/>
        </w:rPr>
        <w:t xml:space="preserve">zentralen </w:t>
      </w:r>
      <w:r w:rsidR="00D11478">
        <w:rPr>
          <w:szCs w:val="24"/>
        </w:rPr>
        <w:t xml:space="preserve">Sicherheitsgateways (SBC) </w:t>
      </w:r>
      <w:r w:rsidRPr="00CC44D1">
        <w:rPr>
          <w:szCs w:val="24"/>
        </w:rPr>
        <w:t>sind in einen geschlossenen Sicherheitsbereich innerhalb der Räumlichkeiten</w:t>
      </w:r>
      <w:r w:rsidR="005B0A4B" w:rsidRPr="00CC44D1">
        <w:rPr>
          <w:szCs w:val="24"/>
        </w:rPr>
        <w:t xml:space="preserve"> </w:t>
      </w:r>
      <w:r w:rsidR="00210D26" w:rsidRPr="00CC44D1">
        <w:rPr>
          <w:szCs w:val="24"/>
        </w:rPr>
        <w:t xml:space="preserve">der </w:t>
      </w:r>
      <w:r w:rsidR="005B0A4B" w:rsidRPr="00CC44D1">
        <w:rPr>
          <w:szCs w:val="24"/>
        </w:rPr>
        <w:t>HZD integriert.</w:t>
      </w:r>
      <w:r w:rsidR="003469EF">
        <w:rPr>
          <w:szCs w:val="24"/>
        </w:rPr>
        <w:t xml:space="preserve"> </w:t>
      </w:r>
      <w:r w:rsidR="00F50C2D">
        <w:rPr>
          <w:szCs w:val="24"/>
        </w:rPr>
        <w:t>Ein d</w:t>
      </w:r>
      <w:r w:rsidR="003469EF">
        <w:rPr>
          <w:szCs w:val="24"/>
        </w:rPr>
        <w:t>ezentrale</w:t>
      </w:r>
      <w:r w:rsidR="00F50C2D">
        <w:rPr>
          <w:szCs w:val="24"/>
        </w:rPr>
        <w:t>s</w:t>
      </w:r>
      <w:r w:rsidR="003469EF">
        <w:rPr>
          <w:szCs w:val="24"/>
        </w:rPr>
        <w:t xml:space="preserve"> Sicherheitsgateway m</w:t>
      </w:r>
      <w:r w:rsidR="00F50C2D">
        <w:rPr>
          <w:szCs w:val="24"/>
        </w:rPr>
        <w:t>uss</w:t>
      </w:r>
      <w:r w:rsidR="003469EF">
        <w:rPr>
          <w:szCs w:val="24"/>
        </w:rPr>
        <w:t xml:space="preserve"> durch geeignete Sicherheitsmaßnahmen in der jeweiligen Dienstelle geschützt werden.</w:t>
      </w:r>
    </w:p>
    <w:p w14:paraId="36554B31" w14:textId="77777777" w:rsidR="005B0A4B" w:rsidRPr="00CC44D1" w:rsidRDefault="005B0A4B" w:rsidP="005B0A4B">
      <w:pPr>
        <w:rPr>
          <w:szCs w:val="24"/>
        </w:rPr>
      </w:pPr>
    </w:p>
    <w:p w14:paraId="01325F43" w14:textId="6E236FC6" w:rsidR="005B0A4B" w:rsidRPr="003D6726" w:rsidRDefault="00093937" w:rsidP="005B0A4B">
      <w:pPr>
        <w:rPr>
          <w:szCs w:val="24"/>
        </w:rPr>
      </w:pPr>
      <w:r w:rsidRPr="003D6726">
        <w:rPr>
          <w:szCs w:val="24"/>
        </w:rPr>
        <w:t xml:space="preserve">Die für das </w:t>
      </w:r>
      <w:r w:rsidR="000D0094">
        <w:rPr>
          <w:szCs w:val="24"/>
        </w:rPr>
        <w:t>Sicherheitsgateway (SBC)</w:t>
      </w:r>
      <w:r w:rsidRPr="003D6726">
        <w:rPr>
          <w:szCs w:val="24"/>
        </w:rPr>
        <w:t xml:space="preserve">-Management notwendigen Management- und Log-Server stehen ebenfalls in den gesicherten Rechenzentrumsräumen der HZD. </w:t>
      </w:r>
      <w:r w:rsidR="005B0A4B" w:rsidRPr="003D6726">
        <w:rPr>
          <w:szCs w:val="24"/>
        </w:rPr>
        <w:t xml:space="preserve">Darüber hinaus </w:t>
      </w:r>
      <w:r w:rsidR="005F09FE">
        <w:rPr>
          <w:szCs w:val="24"/>
        </w:rPr>
        <w:t xml:space="preserve">müssen </w:t>
      </w:r>
      <w:r w:rsidR="005B0A4B" w:rsidRPr="003D6726">
        <w:rPr>
          <w:szCs w:val="24"/>
        </w:rPr>
        <w:t>sich diese Systeme in einem durch Firewall</w:t>
      </w:r>
      <w:r w:rsidR="004E042B" w:rsidRPr="003D6726">
        <w:rPr>
          <w:szCs w:val="24"/>
        </w:rPr>
        <w:t>-Systeme</w:t>
      </w:r>
      <w:r w:rsidR="005B0A4B" w:rsidRPr="003D6726">
        <w:rPr>
          <w:szCs w:val="24"/>
        </w:rPr>
        <w:t xml:space="preserve"> zugangsgesichertem Netzsegment</w:t>
      </w:r>
      <w:r w:rsidR="005F09FE">
        <w:rPr>
          <w:szCs w:val="24"/>
        </w:rPr>
        <w:t xml:space="preserve"> befinden</w:t>
      </w:r>
      <w:r w:rsidR="005B0A4B" w:rsidRPr="003D6726">
        <w:rPr>
          <w:szCs w:val="24"/>
        </w:rPr>
        <w:t>.</w:t>
      </w:r>
      <w:r w:rsidR="007E4373">
        <w:rPr>
          <w:szCs w:val="24"/>
        </w:rPr>
        <w:t xml:space="preserve"> Der administrative Zugriff erfolgt jederzeit verschlüsselt.</w:t>
      </w:r>
    </w:p>
    <w:p w14:paraId="047D3342" w14:textId="77777777" w:rsidR="005B0A4B" w:rsidRPr="003D6726" w:rsidRDefault="005B0A4B" w:rsidP="00093937">
      <w:pPr>
        <w:rPr>
          <w:szCs w:val="24"/>
        </w:rPr>
      </w:pPr>
    </w:p>
    <w:p w14:paraId="52241B02" w14:textId="77777777" w:rsidR="005B0A4B" w:rsidRPr="00CC44D1" w:rsidRDefault="00093937" w:rsidP="00093937">
      <w:pPr>
        <w:rPr>
          <w:szCs w:val="24"/>
        </w:rPr>
      </w:pPr>
      <w:r w:rsidRPr="003D6726">
        <w:rPr>
          <w:szCs w:val="24"/>
        </w:rPr>
        <w:t xml:space="preserve">Der physikalische Zutritt zu den </w:t>
      </w:r>
      <w:r w:rsidR="007A3728" w:rsidRPr="003D6726">
        <w:rPr>
          <w:szCs w:val="24"/>
        </w:rPr>
        <w:t xml:space="preserve">Sicherheitsgateways </w:t>
      </w:r>
      <w:r w:rsidR="00600EBC" w:rsidRPr="003D6726">
        <w:rPr>
          <w:szCs w:val="24"/>
        </w:rPr>
        <w:t>und den Management-Systemen</w:t>
      </w:r>
      <w:r w:rsidRPr="003D6726">
        <w:rPr>
          <w:szCs w:val="24"/>
        </w:rPr>
        <w:t xml:space="preserve"> wird geregelt und kontrolliert, so dass nur berechtigte Personen </w:t>
      </w:r>
      <w:r w:rsidR="00515283" w:rsidRPr="003D6726">
        <w:rPr>
          <w:szCs w:val="24"/>
        </w:rPr>
        <w:t xml:space="preserve">Zutritt </w:t>
      </w:r>
      <w:r w:rsidRPr="003D6726">
        <w:rPr>
          <w:szCs w:val="24"/>
        </w:rPr>
        <w:t>erhalten.</w:t>
      </w:r>
      <w:r w:rsidR="005B0A4B" w:rsidRPr="003D6726">
        <w:rPr>
          <w:szCs w:val="24"/>
        </w:rPr>
        <w:t xml:space="preserve"> </w:t>
      </w:r>
      <w:r w:rsidRPr="003D6726">
        <w:rPr>
          <w:szCs w:val="24"/>
        </w:rPr>
        <w:t>Die zu den Räumen erteilten Zutrittsberechtigungen werden zentral verwaltet und können in der Sicherheitszentrale</w:t>
      </w:r>
      <w:r w:rsidRPr="00CC44D1">
        <w:rPr>
          <w:szCs w:val="24"/>
        </w:rPr>
        <w:t xml:space="preserve"> der HZD eingesehen werden.</w:t>
      </w:r>
    </w:p>
    <w:p w14:paraId="4E2CEB42" w14:textId="70827683" w:rsidR="00093937" w:rsidRPr="00CC44D1" w:rsidRDefault="00093937" w:rsidP="00D770AE">
      <w:pPr>
        <w:pStyle w:val="berschrift4"/>
        <w:numPr>
          <w:ilvl w:val="3"/>
          <w:numId w:val="1"/>
        </w:numPr>
        <w:rPr>
          <w:szCs w:val="24"/>
        </w:rPr>
      </w:pPr>
      <w:bookmarkStart w:id="39" w:name="_Toc353451102"/>
      <w:bookmarkStart w:id="40" w:name="_Toc39609504"/>
      <w:r w:rsidRPr="00CC44D1">
        <w:t xml:space="preserve">Zugangsrechte zu den </w:t>
      </w:r>
      <w:r w:rsidR="00796745" w:rsidRPr="00CC44D1">
        <w:t>Sicherheitsgateway</w:t>
      </w:r>
      <w:r w:rsidRPr="00CC44D1">
        <w:t>s</w:t>
      </w:r>
      <w:bookmarkEnd w:id="39"/>
      <w:r w:rsidR="00D11478">
        <w:t xml:space="preserve"> (SBC)</w:t>
      </w:r>
      <w:bookmarkEnd w:id="40"/>
    </w:p>
    <w:p w14:paraId="2C4A212A" w14:textId="0FE64234" w:rsidR="00093937" w:rsidRDefault="00093937" w:rsidP="00093937">
      <w:pPr>
        <w:rPr>
          <w:szCs w:val="24"/>
        </w:rPr>
      </w:pPr>
      <w:r w:rsidRPr="00CC44D1">
        <w:rPr>
          <w:szCs w:val="24"/>
        </w:rPr>
        <w:t xml:space="preserve">Zugangsrechte auf </w:t>
      </w:r>
      <w:r w:rsidR="00796745" w:rsidRPr="00CC44D1">
        <w:rPr>
          <w:szCs w:val="24"/>
        </w:rPr>
        <w:t xml:space="preserve">die </w:t>
      </w:r>
      <w:r w:rsidR="00D11478">
        <w:rPr>
          <w:szCs w:val="24"/>
        </w:rPr>
        <w:t xml:space="preserve">Sicherheitsgateways (SBC) </w:t>
      </w:r>
      <w:r w:rsidRPr="00CC44D1">
        <w:rPr>
          <w:szCs w:val="24"/>
        </w:rPr>
        <w:t xml:space="preserve">werden nur den Mitgliedern des für den Betrieb </w:t>
      </w:r>
      <w:r w:rsidR="007A3728" w:rsidRPr="00CC44D1">
        <w:rPr>
          <w:szCs w:val="24"/>
        </w:rPr>
        <w:t xml:space="preserve">der </w:t>
      </w:r>
      <w:r w:rsidR="00D11478">
        <w:rPr>
          <w:szCs w:val="24"/>
        </w:rPr>
        <w:t xml:space="preserve">Sicherheitsgateways (SBC) </w:t>
      </w:r>
      <w:r w:rsidRPr="00CC44D1">
        <w:rPr>
          <w:szCs w:val="24"/>
        </w:rPr>
        <w:t xml:space="preserve">in der HZD zuständigen Betriebsteams gewährt. </w:t>
      </w:r>
      <w:r w:rsidR="00B40259">
        <w:rPr>
          <w:szCs w:val="24"/>
        </w:rPr>
        <w:t>Zusätzlich kommt ein</w:t>
      </w:r>
      <w:r w:rsidRPr="00CC44D1">
        <w:rPr>
          <w:szCs w:val="24"/>
        </w:rPr>
        <w:t xml:space="preserve"> externer Servicepartner zum Einsatz, </w:t>
      </w:r>
      <w:r w:rsidR="00B40259">
        <w:rPr>
          <w:szCs w:val="24"/>
        </w:rPr>
        <w:t>dessen Mitarbeiter</w:t>
      </w:r>
      <w:r w:rsidRPr="00CC44D1">
        <w:rPr>
          <w:szCs w:val="24"/>
        </w:rPr>
        <w:t xml:space="preserve"> namentlich </w:t>
      </w:r>
      <w:r w:rsidR="00B40259">
        <w:rPr>
          <w:szCs w:val="24"/>
        </w:rPr>
        <w:t>benannt und sicherheitsüberprüft sind</w:t>
      </w:r>
      <w:r w:rsidRPr="00CC44D1">
        <w:rPr>
          <w:szCs w:val="24"/>
        </w:rPr>
        <w:t>.</w:t>
      </w:r>
    </w:p>
    <w:p w14:paraId="32E70819" w14:textId="77777777" w:rsidR="00802A00" w:rsidRPr="00CC44D1" w:rsidRDefault="00802A00" w:rsidP="00093937">
      <w:pPr>
        <w:rPr>
          <w:szCs w:val="24"/>
        </w:rPr>
      </w:pPr>
    </w:p>
    <w:p w14:paraId="642E77A1" w14:textId="2CF7543C" w:rsidR="00E2112F" w:rsidRPr="00CC44D1" w:rsidRDefault="00093937" w:rsidP="00093937">
      <w:pPr>
        <w:rPr>
          <w:szCs w:val="24"/>
        </w:rPr>
      </w:pPr>
      <w:r w:rsidRPr="00CC44D1">
        <w:rPr>
          <w:szCs w:val="24"/>
        </w:rPr>
        <w:t xml:space="preserve">Die Zugangsrechte müssen von der Funktion abhängig sein, die eine Person wahrnimmt. </w:t>
      </w:r>
      <w:r w:rsidR="0020120E">
        <w:rPr>
          <w:szCs w:val="24"/>
        </w:rPr>
        <w:t xml:space="preserve">Dazu wird im Betriebshandbuch ein entsprechendes Rollenkonzept beschrieben, in dem die Zugangsrechte zu den </w:t>
      </w:r>
      <w:r w:rsidR="00D11478">
        <w:rPr>
          <w:szCs w:val="24"/>
        </w:rPr>
        <w:t xml:space="preserve">Sicherheitsgateways (SBC) </w:t>
      </w:r>
      <w:r w:rsidR="0020120E">
        <w:rPr>
          <w:szCs w:val="24"/>
        </w:rPr>
        <w:t xml:space="preserve">bestimmten Rollen zugewiesen werden. </w:t>
      </w:r>
      <w:r w:rsidRPr="00CC44D1">
        <w:rPr>
          <w:szCs w:val="24"/>
        </w:rPr>
        <w:t xml:space="preserve">Dabei </w:t>
      </w:r>
      <w:r w:rsidR="004C4610" w:rsidRPr="00CC44D1">
        <w:rPr>
          <w:szCs w:val="24"/>
        </w:rPr>
        <w:t xml:space="preserve">werden </w:t>
      </w:r>
      <w:r w:rsidRPr="00CC44D1">
        <w:rPr>
          <w:szCs w:val="24"/>
        </w:rPr>
        <w:t xml:space="preserve">immer nur so viele Zugriffsrechte vergeben, wie für die Aufgabenwahrnehmung notwendig sind. Für die Autorisierung gegenüber den Komponenten der </w:t>
      </w:r>
      <w:r w:rsidR="00D11478">
        <w:rPr>
          <w:szCs w:val="24"/>
        </w:rPr>
        <w:t xml:space="preserve">Sicherheitsgateways (SBC) </w:t>
      </w:r>
      <w:r w:rsidRPr="00CC44D1">
        <w:rPr>
          <w:szCs w:val="24"/>
        </w:rPr>
        <w:t>sind die seitens der hessischen Landesverwaltung vorgegebenen Standards zur Anwendung zu bringen.</w:t>
      </w:r>
    </w:p>
    <w:p w14:paraId="65B03F71" w14:textId="77777777" w:rsidR="00400361" w:rsidRPr="00CC44D1" w:rsidRDefault="00400361" w:rsidP="00093937">
      <w:pPr>
        <w:rPr>
          <w:szCs w:val="24"/>
        </w:rPr>
      </w:pPr>
    </w:p>
    <w:p w14:paraId="357EB7BB" w14:textId="7366A317" w:rsidR="00E2112F" w:rsidRDefault="00093937" w:rsidP="00E2112F">
      <w:pPr>
        <w:rPr>
          <w:szCs w:val="24"/>
        </w:rPr>
      </w:pPr>
      <w:r w:rsidRPr="00CC44D1">
        <w:rPr>
          <w:szCs w:val="24"/>
        </w:rPr>
        <w:lastRenderedPageBreak/>
        <w:t>Alle Berechtigten müssen eine eindeutige Benutzerkennung für den persönlichen und ausschließlichen Gebrauch besitzen</w:t>
      </w:r>
      <w:r w:rsidR="0051104F" w:rsidRPr="00CC44D1">
        <w:rPr>
          <w:szCs w:val="24"/>
        </w:rPr>
        <w:t>. G</w:t>
      </w:r>
      <w:r w:rsidR="00E2112F" w:rsidRPr="00CC44D1">
        <w:rPr>
          <w:szCs w:val="24"/>
        </w:rPr>
        <w:t xml:space="preserve">emäß den „Datensicherheitsstandards der HZD (DS-S)“ </w:t>
      </w:r>
      <w:r w:rsidR="0051104F" w:rsidRPr="00CC44D1">
        <w:rPr>
          <w:szCs w:val="24"/>
        </w:rPr>
        <w:t xml:space="preserve">müssen diese </w:t>
      </w:r>
      <w:r w:rsidR="00E2112F" w:rsidRPr="00CC44D1">
        <w:rPr>
          <w:szCs w:val="24"/>
        </w:rPr>
        <w:t>administrative</w:t>
      </w:r>
      <w:r w:rsidR="000D0094">
        <w:rPr>
          <w:szCs w:val="24"/>
        </w:rPr>
        <w:t>n</w:t>
      </w:r>
      <w:r w:rsidR="00E2112F" w:rsidRPr="00CC44D1">
        <w:rPr>
          <w:szCs w:val="24"/>
        </w:rPr>
        <w:t xml:space="preserve"> Konten von </w:t>
      </w:r>
      <w:r w:rsidR="0051104F" w:rsidRPr="00CC44D1">
        <w:rPr>
          <w:szCs w:val="24"/>
        </w:rPr>
        <w:t xml:space="preserve">den „normalen“ </w:t>
      </w:r>
      <w:r w:rsidR="00E2112F" w:rsidRPr="00CC44D1">
        <w:rPr>
          <w:szCs w:val="24"/>
        </w:rPr>
        <w:t xml:space="preserve">Benutzerkonten </w:t>
      </w:r>
      <w:r w:rsidR="0007328E" w:rsidRPr="00CC44D1">
        <w:rPr>
          <w:szCs w:val="24"/>
        </w:rPr>
        <w:t>ge</w:t>
      </w:r>
      <w:r w:rsidR="00E2112F" w:rsidRPr="00CC44D1">
        <w:rPr>
          <w:szCs w:val="24"/>
        </w:rPr>
        <w:t>trenn</w:t>
      </w:r>
      <w:r w:rsidR="0007328E" w:rsidRPr="00CC44D1">
        <w:rPr>
          <w:szCs w:val="24"/>
        </w:rPr>
        <w:t xml:space="preserve">t </w:t>
      </w:r>
      <w:r w:rsidR="00607CAC" w:rsidRPr="00CC44D1">
        <w:rPr>
          <w:szCs w:val="24"/>
        </w:rPr>
        <w:t>sein</w:t>
      </w:r>
      <w:r w:rsidR="0007328E" w:rsidRPr="00CC44D1">
        <w:rPr>
          <w:szCs w:val="24"/>
        </w:rPr>
        <w:t xml:space="preserve"> </w:t>
      </w:r>
      <w:r w:rsidR="00E2112F" w:rsidRPr="00CC44D1">
        <w:rPr>
          <w:szCs w:val="24"/>
        </w:rPr>
        <w:t xml:space="preserve">(im DS-S </w:t>
      </w:r>
      <w:r w:rsidR="0051104F" w:rsidRPr="00CC44D1">
        <w:rPr>
          <w:szCs w:val="24"/>
        </w:rPr>
        <w:t xml:space="preserve">wird dies </w:t>
      </w:r>
      <w:r w:rsidR="00E2112F" w:rsidRPr="00CC44D1">
        <w:rPr>
          <w:szCs w:val="24"/>
        </w:rPr>
        <w:t xml:space="preserve">für das Active Directory gefordert, dies </w:t>
      </w:r>
      <w:r w:rsidR="00447EC6" w:rsidRPr="00CC44D1">
        <w:rPr>
          <w:szCs w:val="24"/>
        </w:rPr>
        <w:t xml:space="preserve">wird auf die </w:t>
      </w:r>
      <w:r w:rsidR="00D11478">
        <w:rPr>
          <w:szCs w:val="24"/>
        </w:rPr>
        <w:t xml:space="preserve">Sicherheitsgateways (SBC) </w:t>
      </w:r>
      <w:r w:rsidR="00447EC6" w:rsidRPr="00CC44D1">
        <w:rPr>
          <w:szCs w:val="24"/>
        </w:rPr>
        <w:t>übertragen</w:t>
      </w:r>
      <w:r w:rsidR="00E2112F" w:rsidRPr="00CC44D1">
        <w:rPr>
          <w:szCs w:val="24"/>
        </w:rPr>
        <w:t>)</w:t>
      </w:r>
      <w:r w:rsidR="0007328E" w:rsidRPr="00CC44D1">
        <w:rPr>
          <w:szCs w:val="24"/>
        </w:rPr>
        <w:t>. A</w:t>
      </w:r>
      <w:r w:rsidR="00E2112F" w:rsidRPr="00CC44D1">
        <w:rPr>
          <w:szCs w:val="24"/>
        </w:rPr>
        <w:t xml:space="preserve">ußerdem obliegen </w:t>
      </w:r>
      <w:r w:rsidR="00607CAC" w:rsidRPr="00CC44D1">
        <w:rPr>
          <w:szCs w:val="24"/>
        </w:rPr>
        <w:t xml:space="preserve">die </w:t>
      </w:r>
      <w:r w:rsidR="00E2112F" w:rsidRPr="00CC44D1">
        <w:rPr>
          <w:szCs w:val="24"/>
        </w:rPr>
        <w:t>administrative</w:t>
      </w:r>
      <w:r w:rsidR="00607CAC" w:rsidRPr="00CC44D1">
        <w:rPr>
          <w:szCs w:val="24"/>
        </w:rPr>
        <w:t>n</w:t>
      </w:r>
      <w:r w:rsidR="00E2112F" w:rsidRPr="00CC44D1">
        <w:rPr>
          <w:szCs w:val="24"/>
        </w:rPr>
        <w:t xml:space="preserve"> Konten zusätzlichen Anforderungen wie z.B. der Vergabe von komplexen Kennwörtern.</w:t>
      </w:r>
    </w:p>
    <w:p w14:paraId="595B4711" w14:textId="77777777" w:rsidR="00802A00" w:rsidRPr="00CC44D1" w:rsidRDefault="00802A00" w:rsidP="00E2112F">
      <w:pPr>
        <w:rPr>
          <w:szCs w:val="24"/>
        </w:rPr>
      </w:pPr>
    </w:p>
    <w:p w14:paraId="1DC2319E" w14:textId="77777777" w:rsidR="0051104F" w:rsidRPr="00CC44D1" w:rsidRDefault="00093937" w:rsidP="00093937">
      <w:pPr>
        <w:rPr>
          <w:szCs w:val="24"/>
        </w:rPr>
      </w:pPr>
      <w:r w:rsidRPr="00CC44D1">
        <w:rPr>
          <w:szCs w:val="24"/>
        </w:rPr>
        <w:t xml:space="preserve">Diese </w:t>
      </w:r>
      <w:r w:rsidR="0007328E" w:rsidRPr="00CC44D1">
        <w:rPr>
          <w:szCs w:val="24"/>
        </w:rPr>
        <w:t>administrativen K</w:t>
      </w:r>
      <w:r w:rsidRPr="00CC44D1">
        <w:rPr>
          <w:szCs w:val="24"/>
        </w:rPr>
        <w:t xml:space="preserve">ennungen dürfen keinen Aufschluss über den Berechtigungsstatus aufweisen. Besteht die Notwendigkeit, in Ausnahmefällen eine gemeinsame </w:t>
      </w:r>
      <w:r w:rsidR="0007328E" w:rsidRPr="00CC44D1">
        <w:rPr>
          <w:szCs w:val="24"/>
        </w:rPr>
        <w:t xml:space="preserve">administrative </w:t>
      </w:r>
      <w:r w:rsidR="0051104F" w:rsidRPr="00CC44D1">
        <w:rPr>
          <w:szCs w:val="24"/>
        </w:rPr>
        <w:t xml:space="preserve">Kennung </w:t>
      </w:r>
      <w:r w:rsidRPr="00CC44D1">
        <w:rPr>
          <w:szCs w:val="24"/>
        </w:rPr>
        <w:t>zu verwenden, so ist dieses vom IT-Sicherheitsbeauftragten der HZD zu genehmigen. Darüber hinaus ist ein Inhaber für die Verwaltung dieses Kontos zu bestimmen.</w:t>
      </w:r>
    </w:p>
    <w:p w14:paraId="55287892" w14:textId="77777777" w:rsidR="000D0094" w:rsidRDefault="000D0094" w:rsidP="00093937">
      <w:pPr>
        <w:rPr>
          <w:szCs w:val="24"/>
        </w:rPr>
      </w:pPr>
    </w:p>
    <w:p w14:paraId="3DF63717" w14:textId="085C39F7" w:rsidR="00093937" w:rsidRPr="00CC44D1" w:rsidRDefault="00093937" w:rsidP="00093937">
      <w:pPr>
        <w:rPr>
          <w:szCs w:val="24"/>
        </w:rPr>
      </w:pPr>
      <w:r w:rsidRPr="003D6726">
        <w:rPr>
          <w:szCs w:val="24"/>
        </w:rPr>
        <w:t>Es ist zudem durch technische und</w:t>
      </w:r>
      <w:r w:rsidR="007D3BB4" w:rsidRPr="003D6726">
        <w:rPr>
          <w:szCs w:val="24"/>
        </w:rPr>
        <w:t>/oder</w:t>
      </w:r>
      <w:r w:rsidRPr="003D6726">
        <w:rPr>
          <w:szCs w:val="24"/>
        </w:rPr>
        <w:t xml:space="preserve"> organisatorische Maßnahmen sicherzustellen, dass die Administration ausschließlich von explizit festgelegten Arbeitsplätzen erfolgt. </w:t>
      </w:r>
      <w:r w:rsidR="0007328E" w:rsidRPr="003D6726">
        <w:rPr>
          <w:szCs w:val="24"/>
        </w:rPr>
        <w:t xml:space="preserve">Der administrative Zugriff auf das </w:t>
      </w:r>
      <w:r w:rsidR="00033BD3">
        <w:rPr>
          <w:szCs w:val="24"/>
        </w:rPr>
        <w:t xml:space="preserve">Sicherheitsgateway (SBC) </w:t>
      </w:r>
      <w:r w:rsidR="0007328E" w:rsidRPr="003D6726">
        <w:rPr>
          <w:szCs w:val="24"/>
        </w:rPr>
        <w:t xml:space="preserve">erfolgt </w:t>
      </w:r>
      <w:r w:rsidR="0057606A" w:rsidRPr="003D6726">
        <w:rPr>
          <w:szCs w:val="24"/>
        </w:rPr>
        <w:t xml:space="preserve">ausschließlich </w:t>
      </w:r>
      <w:r w:rsidR="00282185" w:rsidRPr="003D6726">
        <w:rPr>
          <w:szCs w:val="24"/>
        </w:rPr>
        <w:t xml:space="preserve">verschlüsselt </w:t>
      </w:r>
      <w:r w:rsidR="0007328E" w:rsidRPr="003D6726">
        <w:rPr>
          <w:szCs w:val="24"/>
        </w:rPr>
        <w:t xml:space="preserve">über </w:t>
      </w:r>
      <w:r w:rsidR="00E972FD" w:rsidRPr="003D6726">
        <w:rPr>
          <w:szCs w:val="24"/>
        </w:rPr>
        <w:t>ein</w:t>
      </w:r>
      <w:r w:rsidR="00E146B6">
        <w:rPr>
          <w:szCs w:val="24"/>
        </w:rPr>
        <w:t xml:space="preserve">e zentralen VPN Site-to-Site Verbindung. </w:t>
      </w:r>
      <w:r w:rsidR="00404BDA" w:rsidRPr="00CC44D1">
        <w:t>Für die Administration des Sicherheitsgateways werden die vom Hersteller für die Administration vorgegebenen und unterstützen Werkzeuge eingesetzt</w:t>
      </w:r>
      <w:r w:rsidR="004E042B" w:rsidRPr="00CC44D1">
        <w:t>.</w:t>
      </w:r>
    </w:p>
    <w:p w14:paraId="29AC4C24" w14:textId="77777777" w:rsidR="00093937" w:rsidRPr="00CC44D1" w:rsidRDefault="00093937" w:rsidP="00D770AE">
      <w:pPr>
        <w:pStyle w:val="berschrift3"/>
        <w:numPr>
          <w:ilvl w:val="2"/>
          <w:numId w:val="1"/>
        </w:numPr>
      </w:pPr>
      <w:bookmarkStart w:id="41" w:name="_Toc353451103"/>
      <w:bookmarkStart w:id="42" w:name="_Toc39609505"/>
      <w:r w:rsidRPr="00CC44D1">
        <w:t>Inventarisierung</w:t>
      </w:r>
      <w:bookmarkEnd w:id="41"/>
      <w:bookmarkEnd w:id="42"/>
    </w:p>
    <w:p w14:paraId="51F1D24D" w14:textId="49A7F22F" w:rsidR="00502E6C" w:rsidRPr="00CC44D1" w:rsidRDefault="00093937" w:rsidP="00093937">
      <w:pPr>
        <w:rPr>
          <w:szCs w:val="24"/>
        </w:rPr>
      </w:pPr>
      <w:r w:rsidRPr="00CC44D1">
        <w:rPr>
          <w:szCs w:val="24"/>
        </w:rPr>
        <w:t>Sämtliche Elemente des Sicherheitsgateways und ihre Beziehungen sind in der mitgeltenden Dokumentation und einem Inventar zu dokumentieren</w:t>
      </w:r>
      <w:r w:rsidR="00404BDA" w:rsidRPr="00CC44D1">
        <w:rPr>
          <w:szCs w:val="24"/>
        </w:rPr>
        <w:t xml:space="preserve"> </w:t>
      </w:r>
      <w:r w:rsidRPr="00CC44D1">
        <w:rPr>
          <w:szCs w:val="24"/>
        </w:rPr>
        <w:t xml:space="preserve">Die Verantwortung für die Aktualisierung und Fortschreibung des Inventars liegt bei der für den Betrieb </w:t>
      </w:r>
      <w:r w:rsidR="003A18E2" w:rsidRPr="00CC44D1">
        <w:rPr>
          <w:szCs w:val="24"/>
        </w:rPr>
        <w:t>der Sicherheitsgateways</w:t>
      </w:r>
      <w:r w:rsidRPr="00CC44D1">
        <w:rPr>
          <w:szCs w:val="24"/>
        </w:rPr>
        <w:t xml:space="preserve"> verantwortlichen Organisationseinheit.</w:t>
      </w:r>
    </w:p>
    <w:p w14:paraId="451DA9EA" w14:textId="77777777" w:rsidR="00342A1F" w:rsidRPr="00CC44D1" w:rsidRDefault="00093937">
      <w:pPr>
        <w:pStyle w:val="berschrift3"/>
        <w:numPr>
          <w:ilvl w:val="2"/>
          <w:numId w:val="1"/>
        </w:numPr>
      </w:pPr>
      <w:bookmarkStart w:id="43" w:name="_Toc353451104"/>
      <w:bookmarkStart w:id="44" w:name="_Toc39609506"/>
      <w:r w:rsidRPr="00CC44D1">
        <w:t>Verfügbarkeit</w:t>
      </w:r>
      <w:bookmarkEnd w:id="43"/>
      <w:bookmarkEnd w:id="44"/>
    </w:p>
    <w:p w14:paraId="1E0C5CF6" w14:textId="5D0FB72A" w:rsidR="006D5D9F" w:rsidRPr="00CC44D1" w:rsidRDefault="006D5D9F" w:rsidP="006D5D9F">
      <w:r w:rsidRPr="00CC44D1">
        <w:t>Die Möglichkeit für die Verfahren</w:t>
      </w:r>
      <w:r w:rsidR="005F09FE">
        <w:t xml:space="preserve"> (HessenVoice und dezentrale TK – Anlagen)</w:t>
      </w:r>
      <w:r w:rsidRPr="00CC44D1">
        <w:t xml:space="preserve">, die Kommunikationsdienste </w:t>
      </w:r>
      <w:r w:rsidR="00D11478">
        <w:t xml:space="preserve">auf Basis der </w:t>
      </w:r>
      <w:r w:rsidR="00D11478" w:rsidRPr="00CC44D1">
        <w:rPr>
          <w:szCs w:val="24"/>
        </w:rPr>
        <w:t xml:space="preserve">Sicherheitsgateways </w:t>
      </w:r>
      <w:r w:rsidR="00D11478">
        <w:rPr>
          <w:szCs w:val="24"/>
        </w:rPr>
        <w:t xml:space="preserve">(SBC) </w:t>
      </w:r>
      <w:r w:rsidRPr="00CC44D1">
        <w:t xml:space="preserve">zu nutzen, steht diesen an allen Wochentagen zu allen Tageszeiten zur Verfügung, ausgenommen </w:t>
      </w:r>
      <w:r w:rsidR="00802A00">
        <w:t xml:space="preserve">ist </w:t>
      </w:r>
      <w:r w:rsidR="00802A00" w:rsidRPr="00CC44D1">
        <w:t>das Standard-Wartungsfenster der HZD (Dienstag von 18 bis 22 Uhr)</w:t>
      </w:r>
      <w:r w:rsidRPr="00CC44D1">
        <w:t>.</w:t>
      </w:r>
    </w:p>
    <w:p w14:paraId="5B5712DF" w14:textId="77777777" w:rsidR="006D5D9F" w:rsidRPr="00CC44D1" w:rsidRDefault="006D5D9F" w:rsidP="00093937">
      <w:pPr>
        <w:rPr>
          <w:szCs w:val="24"/>
        </w:rPr>
      </w:pPr>
    </w:p>
    <w:p w14:paraId="367BD61F" w14:textId="343B9C0F" w:rsidR="002B65D1" w:rsidRPr="00CC44D1" w:rsidRDefault="00093937" w:rsidP="00093937">
      <w:pPr>
        <w:rPr>
          <w:szCs w:val="24"/>
        </w:rPr>
      </w:pPr>
      <w:r w:rsidRPr="00CC44D1">
        <w:rPr>
          <w:szCs w:val="24"/>
        </w:rPr>
        <w:t xml:space="preserve">Ein den Verfügbarkeitsanforderungen entsprechendes </w:t>
      </w:r>
      <w:r w:rsidR="00271314" w:rsidRPr="00CC44D1">
        <w:rPr>
          <w:szCs w:val="24"/>
        </w:rPr>
        <w:t xml:space="preserve">organisationsweites </w:t>
      </w:r>
      <w:r w:rsidRPr="00CC44D1">
        <w:rPr>
          <w:szCs w:val="24"/>
        </w:rPr>
        <w:t xml:space="preserve">Notfallkonzept ist im </w:t>
      </w:r>
      <w:r w:rsidR="00C65154" w:rsidRPr="00CC44D1">
        <w:rPr>
          <w:szCs w:val="24"/>
        </w:rPr>
        <w:t>„</w:t>
      </w:r>
      <w:r w:rsidR="00297D4F">
        <w:rPr>
          <w:szCs w:val="24"/>
        </w:rPr>
        <w:t>Notfallkonzept des Verfahrens HessenVoice</w:t>
      </w:r>
      <w:r w:rsidR="00AA0214">
        <w:rPr>
          <w:szCs w:val="24"/>
        </w:rPr>
        <w:t>“</w:t>
      </w:r>
      <w:r w:rsidR="00C65154" w:rsidRPr="00CC44D1">
        <w:rPr>
          <w:szCs w:val="24"/>
        </w:rPr>
        <w:t xml:space="preserve"> </w:t>
      </w:r>
      <w:r w:rsidRPr="00CC44D1">
        <w:rPr>
          <w:szCs w:val="24"/>
        </w:rPr>
        <w:t>beschrieben.</w:t>
      </w:r>
      <w:r w:rsidR="002B65D1" w:rsidRPr="00CC44D1">
        <w:rPr>
          <w:szCs w:val="24"/>
        </w:rPr>
        <w:t xml:space="preserve"> Es beschreibt </w:t>
      </w:r>
      <w:r w:rsidR="00DD2709" w:rsidRPr="00CC44D1">
        <w:rPr>
          <w:szCs w:val="24"/>
        </w:rPr>
        <w:t xml:space="preserve">u.a. </w:t>
      </w:r>
      <w:r w:rsidR="002B65D1" w:rsidRPr="00CC44D1">
        <w:rPr>
          <w:szCs w:val="24"/>
        </w:rPr>
        <w:t>alle Maßnahmen</w:t>
      </w:r>
      <w:r w:rsidR="00DD2709" w:rsidRPr="00CC44D1">
        <w:rPr>
          <w:szCs w:val="24"/>
        </w:rPr>
        <w:t xml:space="preserve"> für Gebäude, Räume und Energie</w:t>
      </w:r>
      <w:r w:rsidR="002B65D1" w:rsidRPr="00CC44D1">
        <w:rPr>
          <w:szCs w:val="24"/>
        </w:rPr>
        <w:t>, die nach Eintritt eines Notfalls zu ergreifen sind und stellt alle benötigten Informationen zur Verfügung.</w:t>
      </w:r>
      <w:r w:rsidR="002358A2" w:rsidRPr="00CC44D1">
        <w:rPr>
          <w:szCs w:val="24"/>
        </w:rPr>
        <w:t xml:space="preserve"> Dies ist Grundlage der Funktionalität der </w:t>
      </w:r>
      <w:r w:rsidR="00373C1B" w:rsidRPr="00CC44D1">
        <w:rPr>
          <w:szCs w:val="24"/>
        </w:rPr>
        <w:t>Sicherheitsgateways</w:t>
      </w:r>
      <w:r w:rsidR="002358A2" w:rsidRPr="00CC44D1">
        <w:rPr>
          <w:szCs w:val="24"/>
        </w:rPr>
        <w:t>.</w:t>
      </w:r>
    </w:p>
    <w:p w14:paraId="47D22653" w14:textId="77777777" w:rsidR="002B65D1" w:rsidRPr="00CC44D1" w:rsidRDefault="002B65D1" w:rsidP="00093937">
      <w:pPr>
        <w:rPr>
          <w:szCs w:val="24"/>
        </w:rPr>
      </w:pPr>
    </w:p>
    <w:p w14:paraId="15CAF987" w14:textId="475600BD" w:rsidR="002B65D1" w:rsidRPr="00CC44D1" w:rsidRDefault="00DD2709" w:rsidP="00093937">
      <w:pPr>
        <w:rPr>
          <w:szCs w:val="24"/>
        </w:rPr>
      </w:pPr>
      <w:r w:rsidRPr="003D6726">
        <w:rPr>
          <w:szCs w:val="24"/>
        </w:rPr>
        <w:t xml:space="preserve">Die </w:t>
      </w:r>
      <w:r w:rsidR="00D11478">
        <w:rPr>
          <w:szCs w:val="24"/>
        </w:rPr>
        <w:t>SBC</w:t>
      </w:r>
      <w:r w:rsidRPr="003D6726">
        <w:rPr>
          <w:szCs w:val="24"/>
        </w:rPr>
        <w:t>-spezifische</w:t>
      </w:r>
      <w:r w:rsidRPr="00CC44D1">
        <w:rPr>
          <w:szCs w:val="24"/>
        </w:rPr>
        <w:t xml:space="preserve"> Notfallvorsorge umfasst alle Maßnahmen, die auf die Wiederherstellung der Betriebsfähigkeit nach Ausfall eines Systems ausgerichtet sind, unabhängig von der Ursache des Ausfalls. Das Service-Continuity-Management </w:t>
      </w:r>
      <w:r w:rsidR="00297D4F">
        <w:rPr>
          <w:szCs w:val="24"/>
        </w:rPr>
        <w:t>für das Verfahren HessenVoice</w:t>
      </w:r>
      <w:r w:rsidRPr="00CC44D1">
        <w:rPr>
          <w:szCs w:val="24"/>
        </w:rPr>
        <w:t xml:space="preserve"> gilt entsprechend.</w:t>
      </w:r>
      <w:r w:rsidR="00373C1B" w:rsidRPr="00CC44D1">
        <w:rPr>
          <w:szCs w:val="24"/>
        </w:rPr>
        <w:t xml:space="preserve"> </w:t>
      </w:r>
      <w:r w:rsidRPr="00CC44D1">
        <w:rPr>
          <w:szCs w:val="24"/>
        </w:rPr>
        <w:t xml:space="preserve">Für die </w:t>
      </w:r>
      <w:r w:rsidR="00D11478">
        <w:rPr>
          <w:szCs w:val="24"/>
        </w:rPr>
        <w:t xml:space="preserve">Sicherheitsgateways (SBC) </w:t>
      </w:r>
      <w:r w:rsidRPr="00CC44D1">
        <w:rPr>
          <w:szCs w:val="24"/>
        </w:rPr>
        <w:t>lieg</w:t>
      </w:r>
      <w:r w:rsidR="007D3BB4" w:rsidRPr="00CC44D1">
        <w:rPr>
          <w:szCs w:val="24"/>
        </w:rPr>
        <w:t>en</w:t>
      </w:r>
      <w:r w:rsidRPr="00CC44D1">
        <w:rPr>
          <w:szCs w:val="24"/>
        </w:rPr>
        <w:t xml:space="preserve"> generisch gehaltene </w:t>
      </w:r>
      <w:r w:rsidR="007D3BB4" w:rsidRPr="00CC44D1">
        <w:rPr>
          <w:szCs w:val="24"/>
        </w:rPr>
        <w:t xml:space="preserve">Wiederanlaufpläne </w:t>
      </w:r>
      <w:r w:rsidR="00297D4F">
        <w:rPr>
          <w:szCs w:val="24"/>
        </w:rPr>
        <w:t>vor</w:t>
      </w:r>
      <w:r w:rsidRPr="00CC44D1">
        <w:rPr>
          <w:szCs w:val="24"/>
        </w:rPr>
        <w:t>.</w:t>
      </w:r>
    </w:p>
    <w:p w14:paraId="26D37F78" w14:textId="77777777" w:rsidR="00373C1B" w:rsidRPr="00CC44D1" w:rsidRDefault="00373C1B" w:rsidP="00093937">
      <w:pPr>
        <w:rPr>
          <w:szCs w:val="24"/>
        </w:rPr>
      </w:pPr>
    </w:p>
    <w:p w14:paraId="1ACDE6C1" w14:textId="395651B7" w:rsidR="00093937" w:rsidRPr="00CC44D1" w:rsidRDefault="00373C1B" w:rsidP="00093937">
      <w:pPr>
        <w:rPr>
          <w:szCs w:val="24"/>
        </w:rPr>
      </w:pPr>
      <w:r w:rsidRPr="00CC44D1">
        <w:rPr>
          <w:szCs w:val="24"/>
        </w:rPr>
        <w:lastRenderedPageBreak/>
        <w:t xml:space="preserve">Beim Wiedereinspielen von gesicherten Datenbeständen </w:t>
      </w:r>
      <w:r w:rsidR="00093937" w:rsidRPr="00CC44D1">
        <w:rPr>
          <w:szCs w:val="24"/>
        </w:rPr>
        <w:t xml:space="preserve">ist </w:t>
      </w:r>
      <w:r w:rsidRPr="00CC44D1">
        <w:rPr>
          <w:szCs w:val="24"/>
        </w:rPr>
        <w:t xml:space="preserve">insbesondere </w:t>
      </w:r>
      <w:r w:rsidR="00093937" w:rsidRPr="00CC44D1">
        <w:rPr>
          <w:szCs w:val="24"/>
        </w:rPr>
        <w:t xml:space="preserve">darauf zu achten, dass alle für den gesicherten Betrieb der </w:t>
      </w:r>
      <w:r w:rsidRPr="00CC44D1">
        <w:rPr>
          <w:szCs w:val="24"/>
        </w:rPr>
        <w:t>K</w:t>
      </w:r>
      <w:r w:rsidR="00093937" w:rsidRPr="00CC44D1">
        <w:rPr>
          <w:szCs w:val="24"/>
        </w:rPr>
        <w:t xml:space="preserve">omponenten </w:t>
      </w:r>
      <w:r w:rsidRPr="00CC44D1">
        <w:rPr>
          <w:szCs w:val="24"/>
        </w:rPr>
        <w:t xml:space="preserve">des </w:t>
      </w:r>
      <w:r w:rsidR="00D11478">
        <w:rPr>
          <w:szCs w:val="24"/>
        </w:rPr>
        <w:t xml:space="preserve">Sicherheitsgateways (SBC) </w:t>
      </w:r>
      <w:r w:rsidR="00093937" w:rsidRPr="00CC44D1">
        <w:rPr>
          <w:szCs w:val="24"/>
        </w:rPr>
        <w:t>relevanten Daten auf dem aktuellen Stand sind. Wird hierfür die Unterstützung Dritter benötigt, so sind diese durch entsprechen</w:t>
      </w:r>
      <w:r w:rsidRPr="00CC44D1">
        <w:rPr>
          <w:szCs w:val="24"/>
        </w:rPr>
        <w:t>de Verträge zu verpflichten.</w:t>
      </w:r>
    </w:p>
    <w:p w14:paraId="681A2A84" w14:textId="77777777" w:rsidR="00373C1B" w:rsidRPr="00CC44D1" w:rsidRDefault="00373C1B" w:rsidP="00093937">
      <w:pPr>
        <w:rPr>
          <w:szCs w:val="24"/>
        </w:rPr>
      </w:pPr>
    </w:p>
    <w:p w14:paraId="4EDDF0D4" w14:textId="77777777" w:rsidR="00093937" w:rsidRPr="00CC44D1" w:rsidRDefault="00093937" w:rsidP="00093937">
      <w:pPr>
        <w:rPr>
          <w:szCs w:val="24"/>
        </w:rPr>
      </w:pPr>
      <w:r w:rsidRPr="00CC44D1">
        <w:rPr>
          <w:szCs w:val="24"/>
        </w:rPr>
        <w:t xml:space="preserve">Dieses gilt ebenso für den Abschluss entsprechender Wartungs- und Serviceverträge für die installierten Komponenten. Die Verantwortung für den Abschluss von Wartungs- und Supportverträgen liegt zurzeit bei der mit der Planung von </w:t>
      </w:r>
      <w:r w:rsidR="00796745" w:rsidRPr="00CC44D1">
        <w:rPr>
          <w:szCs w:val="24"/>
        </w:rPr>
        <w:t>Sicherheitsgateway-</w:t>
      </w:r>
      <w:r w:rsidRPr="00CC44D1">
        <w:rPr>
          <w:szCs w:val="24"/>
        </w:rPr>
        <w:t>Infrastrukturen beauftragten Organisationseinheit der HZD.</w:t>
      </w:r>
    </w:p>
    <w:p w14:paraId="336CDDEB" w14:textId="77777777" w:rsidR="00342A1F" w:rsidRPr="00CC44D1" w:rsidRDefault="00093937">
      <w:pPr>
        <w:pStyle w:val="berschrift3"/>
        <w:numPr>
          <w:ilvl w:val="2"/>
          <w:numId w:val="1"/>
        </w:numPr>
      </w:pPr>
      <w:bookmarkStart w:id="45" w:name="_Toc353451105"/>
      <w:bookmarkStart w:id="46" w:name="_Toc39609507"/>
      <w:r w:rsidRPr="00CC44D1">
        <w:t>Protokollierung und Reporting</w:t>
      </w:r>
      <w:bookmarkEnd w:id="45"/>
      <w:bookmarkEnd w:id="46"/>
    </w:p>
    <w:p w14:paraId="728A3F3C" w14:textId="77777777" w:rsidR="00342A1F" w:rsidRPr="00CC44D1" w:rsidRDefault="00093937">
      <w:pPr>
        <w:pStyle w:val="berschrift4"/>
        <w:numPr>
          <w:ilvl w:val="3"/>
          <w:numId w:val="1"/>
        </w:numPr>
      </w:pPr>
      <w:bookmarkStart w:id="47" w:name="_Toc353451106"/>
      <w:bookmarkStart w:id="48" w:name="_Toc39609508"/>
      <w:r w:rsidRPr="00CC44D1">
        <w:t>Protokollierung</w:t>
      </w:r>
      <w:bookmarkEnd w:id="47"/>
      <w:bookmarkEnd w:id="48"/>
    </w:p>
    <w:p w14:paraId="3CA8C9D9" w14:textId="47C395F2" w:rsidR="00093937" w:rsidRPr="00CC44D1" w:rsidRDefault="00093937" w:rsidP="00093937">
      <w:pPr>
        <w:rPr>
          <w:szCs w:val="24"/>
        </w:rPr>
      </w:pPr>
      <w:r w:rsidRPr="00CC44D1">
        <w:rPr>
          <w:szCs w:val="24"/>
        </w:rPr>
        <w:t xml:space="preserve">Sämtliche Vorkommnisse und Handlungen das </w:t>
      </w:r>
      <w:r w:rsidR="00033BD3">
        <w:rPr>
          <w:szCs w:val="24"/>
        </w:rPr>
        <w:t xml:space="preserve">Sicherheitsgateway (SBC) </w:t>
      </w:r>
      <w:r w:rsidRPr="00CC44D1">
        <w:rPr>
          <w:szCs w:val="24"/>
        </w:rPr>
        <w:t>betreffend, sowie sämtliche Zugriffe auf die Komponenten sind zu protokollieren. Es muss sichergestellt werden, dass sowohl alle korrekt aufgebauten als auch alle abgewiesenen Verbindungen protokolliert werden. Dieses gilt gleichermaßen für alle administrativen und produktiven Vorgänge. Aus</w:t>
      </w:r>
      <w:r w:rsidR="006D0B46" w:rsidRPr="00CC44D1">
        <w:rPr>
          <w:szCs w:val="24"/>
        </w:rPr>
        <w:t>nahmen von der Protokollierung</w:t>
      </w:r>
      <w:r w:rsidRPr="00CC44D1">
        <w:rPr>
          <w:szCs w:val="24"/>
        </w:rPr>
        <w:t xml:space="preserve"> sind </w:t>
      </w:r>
      <w:r w:rsidR="00DC6697" w:rsidRPr="00CC44D1">
        <w:rPr>
          <w:szCs w:val="24"/>
        </w:rPr>
        <w:t>in der Betriebsdokumentation</w:t>
      </w:r>
      <w:r w:rsidR="00752CED" w:rsidRPr="00CC44D1">
        <w:rPr>
          <w:szCs w:val="24"/>
        </w:rPr>
        <w:t xml:space="preserve"> </w:t>
      </w:r>
      <w:r w:rsidRPr="00CC44D1">
        <w:rPr>
          <w:szCs w:val="24"/>
        </w:rPr>
        <w:t>festzuhalten.</w:t>
      </w:r>
    </w:p>
    <w:p w14:paraId="325456C9" w14:textId="77777777" w:rsidR="002E0118" w:rsidRPr="00CC44D1" w:rsidRDefault="002E0118" w:rsidP="00093937">
      <w:pPr>
        <w:rPr>
          <w:szCs w:val="24"/>
        </w:rPr>
      </w:pPr>
    </w:p>
    <w:p w14:paraId="68922566" w14:textId="45F3B692" w:rsidR="00C42D86" w:rsidRPr="00CC44D1" w:rsidRDefault="002E0118" w:rsidP="00093937">
      <w:pPr>
        <w:rPr>
          <w:szCs w:val="24"/>
        </w:rPr>
      </w:pPr>
      <w:r w:rsidRPr="00CC44D1">
        <w:rPr>
          <w:szCs w:val="24"/>
        </w:rPr>
        <w:t xml:space="preserve">Die Protokolle werden geschützt auf gesonderten Log-Servern abgelegt (siehe Betriebshandbuch). Diese sind redundant vorhanden. </w:t>
      </w:r>
      <w:r w:rsidR="00093937" w:rsidRPr="00CC44D1">
        <w:rPr>
          <w:szCs w:val="24"/>
        </w:rPr>
        <w:t xml:space="preserve">Für die Aufbewahrung der Protokolldaten gelten die allgemeinen Aufbewahrungsfristen </w:t>
      </w:r>
      <w:r w:rsidR="00297D4F">
        <w:rPr>
          <w:szCs w:val="24"/>
        </w:rPr>
        <w:t>zum Verfahren HessenVoice</w:t>
      </w:r>
      <w:r w:rsidR="00093937" w:rsidRPr="00CC44D1">
        <w:rPr>
          <w:szCs w:val="24"/>
        </w:rPr>
        <w:t>, es sei denn, der Auftraggeber beauftragt aus besonderen Gründen eine längere Aufbewahrung.</w:t>
      </w:r>
      <w:r w:rsidRPr="00CC44D1">
        <w:rPr>
          <w:szCs w:val="24"/>
        </w:rPr>
        <w:t xml:space="preserve"> </w:t>
      </w:r>
      <w:r w:rsidR="00C42D86" w:rsidRPr="00CC44D1">
        <w:rPr>
          <w:szCs w:val="24"/>
        </w:rPr>
        <w:t>Nach Ablauf der Aufbewahrungsfrist werden die Protokolldaten automatisiert gelöscht.</w:t>
      </w:r>
    </w:p>
    <w:p w14:paraId="49B1A5BA" w14:textId="77777777" w:rsidR="00C42D86" w:rsidRPr="00CC44D1" w:rsidRDefault="00C42D86" w:rsidP="00093937">
      <w:pPr>
        <w:rPr>
          <w:szCs w:val="24"/>
        </w:rPr>
      </w:pPr>
    </w:p>
    <w:p w14:paraId="3F2FAB16" w14:textId="57F8781C" w:rsidR="00093937" w:rsidRPr="00CC44D1" w:rsidRDefault="00093937" w:rsidP="00093937">
      <w:pPr>
        <w:rPr>
          <w:szCs w:val="24"/>
        </w:rPr>
      </w:pPr>
      <w:r w:rsidRPr="00CC44D1">
        <w:rPr>
          <w:szCs w:val="24"/>
        </w:rPr>
        <w:t xml:space="preserve">Zugriff auf die Protokolle hat nur das für den Betrieb von </w:t>
      </w:r>
      <w:r w:rsidR="00D11478">
        <w:rPr>
          <w:szCs w:val="24"/>
        </w:rPr>
        <w:t xml:space="preserve">Sicherheitsgateways (SBC) </w:t>
      </w:r>
      <w:r w:rsidRPr="00CC44D1">
        <w:rPr>
          <w:szCs w:val="24"/>
        </w:rPr>
        <w:t>zuständige Team der HZD</w:t>
      </w:r>
      <w:r w:rsidR="002E0118" w:rsidRPr="00CC44D1">
        <w:rPr>
          <w:szCs w:val="24"/>
        </w:rPr>
        <w:t xml:space="preserve"> </w:t>
      </w:r>
      <w:r w:rsidR="00297D4F">
        <w:rPr>
          <w:szCs w:val="24"/>
        </w:rPr>
        <w:t xml:space="preserve">und des Servicepartners </w:t>
      </w:r>
      <w:r w:rsidR="002E0118" w:rsidRPr="00CC44D1">
        <w:rPr>
          <w:szCs w:val="24"/>
        </w:rPr>
        <w:t xml:space="preserve">(siehe Rollenkonzept </w:t>
      </w:r>
      <w:r w:rsidR="007D3BB4" w:rsidRPr="00CC44D1">
        <w:rPr>
          <w:szCs w:val="24"/>
        </w:rPr>
        <w:t>im Betriebshandbuch</w:t>
      </w:r>
      <w:r w:rsidR="00E3246E" w:rsidRPr="00CC44D1">
        <w:rPr>
          <w:szCs w:val="24"/>
        </w:rPr>
        <w:t>)</w:t>
      </w:r>
      <w:r w:rsidRPr="00CC44D1">
        <w:rPr>
          <w:szCs w:val="24"/>
        </w:rPr>
        <w:t>.</w:t>
      </w:r>
      <w:r w:rsidR="00544FFC">
        <w:rPr>
          <w:szCs w:val="24"/>
        </w:rPr>
        <w:t xml:space="preserve"> Sicherheitsrelevante Protokollierungsdaten werden datenschutzkonform ggf. an eine zentrale Stelle in der HZD weitergeleitet, soweit eine Protokollierungsrichtlinie der HZD dies vorsieht.</w:t>
      </w:r>
    </w:p>
    <w:p w14:paraId="22C32EA8" w14:textId="77777777" w:rsidR="00491B9B" w:rsidRPr="00CC44D1" w:rsidRDefault="00491B9B" w:rsidP="00093937">
      <w:pPr>
        <w:rPr>
          <w:szCs w:val="24"/>
        </w:rPr>
      </w:pPr>
    </w:p>
    <w:p w14:paraId="34E19755" w14:textId="4EA0D016" w:rsidR="00491B9B" w:rsidRPr="00CC44D1" w:rsidRDefault="00491B9B" w:rsidP="00093937">
      <w:pPr>
        <w:rPr>
          <w:szCs w:val="24"/>
        </w:rPr>
      </w:pPr>
      <w:r w:rsidRPr="00CC44D1">
        <w:rPr>
          <w:szCs w:val="24"/>
        </w:rPr>
        <w:t xml:space="preserve">Die Protokolldaten werden im Rahmen der ordnungsgemäßen Betriebsführung regelmäßig auf Auffälligkeiten und Unregelmäßigkeiten kontrolliert. Bei Verdacht eines Angriffs auf das </w:t>
      </w:r>
      <w:r w:rsidR="00033BD3">
        <w:rPr>
          <w:szCs w:val="24"/>
        </w:rPr>
        <w:t xml:space="preserve">Sicherheitsgateway (SBC) </w:t>
      </w:r>
      <w:r w:rsidRPr="00CC44D1">
        <w:rPr>
          <w:szCs w:val="24"/>
        </w:rPr>
        <w:t xml:space="preserve">wird </w:t>
      </w:r>
      <w:r w:rsidR="0036204F" w:rsidRPr="00CC44D1">
        <w:rPr>
          <w:szCs w:val="24"/>
        </w:rPr>
        <w:t xml:space="preserve">umgehend </w:t>
      </w:r>
      <w:r w:rsidRPr="00CC44D1">
        <w:rPr>
          <w:szCs w:val="24"/>
        </w:rPr>
        <w:t>ein Troubleticket des Typs „Sicherheitsvorfall“ eröffnet.</w:t>
      </w:r>
    </w:p>
    <w:p w14:paraId="4D77697A" w14:textId="77777777" w:rsidR="00342A1F" w:rsidRPr="00CC44D1" w:rsidRDefault="00093937">
      <w:pPr>
        <w:pStyle w:val="berschrift4"/>
        <w:numPr>
          <w:ilvl w:val="3"/>
          <w:numId w:val="1"/>
        </w:numPr>
      </w:pPr>
      <w:bookmarkStart w:id="49" w:name="_Ref353451016"/>
      <w:bookmarkStart w:id="50" w:name="_Toc353451107"/>
      <w:bookmarkStart w:id="51" w:name="_Toc39609509"/>
      <w:r w:rsidRPr="00CC44D1">
        <w:t>Reporting</w:t>
      </w:r>
      <w:bookmarkEnd w:id="49"/>
      <w:bookmarkEnd w:id="50"/>
      <w:bookmarkEnd w:id="51"/>
    </w:p>
    <w:p w14:paraId="79163FBD" w14:textId="6360A273" w:rsidR="00093937" w:rsidRDefault="00093937" w:rsidP="00093937">
      <w:pPr>
        <w:rPr>
          <w:szCs w:val="24"/>
        </w:rPr>
      </w:pPr>
      <w:r w:rsidRPr="00CC44D1">
        <w:rPr>
          <w:szCs w:val="24"/>
        </w:rPr>
        <w:t xml:space="preserve">Ein Reporting erfolgt anlassbezogen auf Wunsch der Beteiligten. Die Reports werden in Form von Log-Auszügen (.csv-Datei) von dem für den Betrieb </w:t>
      </w:r>
      <w:r w:rsidR="003B03F8">
        <w:rPr>
          <w:szCs w:val="24"/>
        </w:rPr>
        <w:t>der</w:t>
      </w:r>
      <w:r w:rsidRPr="00CC44D1">
        <w:rPr>
          <w:szCs w:val="24"/>
        </w:rPr>
        <w:t xml:space="preserve"> </w:t>
      </w:r>
      <w:r w:rsidR="00D11478">
        <w:rPr>
          <w:szCs w:val="24"/>
        </w:rPr>
        <w:t xml:space="preserve">Sicherheitsgateways (SBC) </w:t>
      </w:r>
      <w:r w:rsidRPr="00CC44D1">
        <w:rPr>
          <w:szCs w:val="24"/>
        </w:rPr>
        <w:t>zu</w:t>
      </w:r>
      <w:r w:rsidR="003B03F8">
        <w:rPr>
          <w:szCs w:val="24"/>
        </w:rPr>
        <w:t xml:space="preserve">ständigen </w:t>
      </w:r>
      <w:r w:rsidR="00297D4F">
        <w:rPr>
          <w:szCs w:val="24"/>
        </w:rPr>
        <w:t xml:space="preserve">Servicepartner im Auftrag der </w:t>
      </w:r>
      <w:r w:rsidR="003B03F8">
        <w:rPr>
          <w:szCs w:val="24"/>
        </w:rPr>
        <w:t xml:space="preserve">Organisationseinheit </w:t>
      </w:r>
      <w:r w:rsidRPr="00CC44D1">
        <w:rPr>
          <w:szCs w:val="24"/>
        </w:rPr>
        <w:t>der HZD erstellt.</w:t>
      </w:r>
    </w:p>
    <w:p w14:paraId="65982E5E" w14:textId="77777777" w:rsidR="003B03F8" w:rsidRPr="00CC44D1" w:rsidRDefault="003B03F8" w:rsidP="00093937">
      <w:pPr>
        <w:rPr>
          <w:szCs w:val="24"/>
        </w:rPr>
      </w:pPr>
    </w:p>
    <w:p w14:paraId="1A37BDF8" w14:textId="77777777" w:rsidR="00DC6697" w:rsidRPr="00CC44D1" w:rsidRDefault="00093937" w:rsidP="00093937">
      <w:pPr>
        <w:rPr>
          <w:szCs w:val="24"/>
        </w:rPr>
      </w:pPr>
      <w:r w:rsidRPr="00CC44D1">
        <w:rPr>
          <w:szCs w:val="24"/>
        </w:rPr>
        <w:t>Bei der Auswertung von Reports ist – soweit sie personenbezogene Daten enthalten – der jeweilige behördliche Datenschutzbeauftragte und ein Vertreter des jeweiligen örtlichen Personalrats zu beteiligen. Die Verantwortung für die Auswertungen sowie für die Einbindun</w:t>
      </w:r>
      <w:r w:rsidR="003B03F8">
        <w:rPr>
          <w:szCs w:val="24"/>
        </w:rPr>
        <w:t>g der o.g. Stellen liegt bei der</w:t>
      </w:r>
      <w:r w:rsidRPr="00CC44D1">
        <w:rPr>
          <w:szCs w:val="24"/>
        </w:rPr>
        <w:t xml:space="preserve"> </w:t>
      </w:r>
      <w:r w:rsidR="00DF5490" w:rsidRPr="00CC44D1">
        <w:rPr>
          <w:szCs w:val="24"/>
        </w:rPr>
        <w:t xml:space="preserve">jeweiligen </w:t>
      </w:r>
      <w:r w:rsidR="003B03F8">
        <w:rPr>
          <w:szCs w:val="24"/>
        </w:rPr>
        <w:t>Gesamt-Betriebsleitung und/oder Verfahrensleitung</w:t>
      </w:r>
      <w:r w:rsidR="00DF5490" w:rsidRPr="00CC44D1">
        <w:rPr>
          <w:szCs w:val="24"/>
        </w:rPr>
        <w:t>.</w:t>
      </w:r>
      <w:r w:rsidRPr="00CC44D1">
        <w:rPr>
          <w:szCs w:val="24"/>
        </w:rPr>
        <w:t xml:space="preserve"> </w:t>
      </w:r>
      <w:r w:rsidR="00DC6697" w:rsidRPr="00CC44D1">
        <w:rPr>
          <w:szCs w:val="24"/>
        </w:rPr>
        <w:t>Reports kön</w:t>
      </w:r>
      <w:r w:rsidR="003B03F8">
        <w:rPr>
          <w:szCs w:val="24"/>
        </w:rPr>
        <w:t>nen diesen Personen</w:t>
      </w:r>
      <w:r w:rsidR="003729C1" w:rsidRPr="00CC44D1">
        <w:rPr>
          <w:szCs w:val="24"/>
        </w:rPr>
        <w:t xml:space="preserve"> </w:t>
      </w:r>
      <w:r w:rsidR="00DC6697" w:rsidRPr="00CC44D1">
        <w:rPr>
          <w:szCs w:val="24"/>
        </w:rPr>
        <w:t>entsprechend übermittelt werden (z.B. per Mail).</w:t>
      </w:r>
    </w:p>
    <w:p w14:paraId="677F8332" w14:textId="77777777" w:rsidR="00342A1F" w:rsidRPr="00CC44D1" w:rsidRDefault="00093937">
      <w:pPr>
        <w:pStyle w:val="berschrift4"/>
        <w:numPr>
          <w:ilvl w:val="3"/>
          <w:numId w:val="1"/>
        </w:numPr>
      </w:pPr>
      <w:bookmarkStart w:id="52" w:name="_Toc353451108"/>
      <w:bookmarkStart w:id="53" w:name="_Toc39609510"/>
      <w:r w:rsidRPr="00CC44D1">
        <w:lastRenderedPageBreak/>
        <w:t>Archivierung</w:t>
      </w:r>
      <w:bookmarkEnd w:id="52"/>
      <w:r w:rsidR="002C00D9" w:rsidRPr="00CC44D1">
        <w:t xml:space="preserve"> und Backup</w:t>
      </w:r>
      <w:bookmarkEnd w:id="53"/>
    </w:p>
    <w:p w14:paraId="21D90688" w14:textId="77777777" w:rsidR="00C24AF8" w:rsidRPr="00CC44D1" w:rsidRDefault="00C24AF8" w:rsidP="00093937">
      <w:pPr>
        <w:rPr>
          <w:szCs w:val="24"/>
        </w:rPr>
      </w:pPr>
      <w:r w:rsidRPr="00CC44D1">
        <w:rPr>
          <w:szCs w:val="24"/>
        </w:rPr>
        <w:t>Eine Archivierung findet nicht statt.</w:t>
      </w:r>
    </w:p>
    <w:p w14:paraId="1DDC626E" w14:textId="77777777" w:rsidR="00C24AF8" w:rsidRPr="00CC44D1" w:rsidRDefault="00C24AF8" w:rsidP="00093937">
      <w:pPr>
        <w:rPr>
          <w:szCs w:val="24"/>
        </w:rPr>
      </w:pPr>
    </w:p>
    <w:p w14:paraId="2AB8D354" w14:textId="15F8E62F" w:rsidR="002C00D9" w:rsidRPr="00634624" w:rsidRDefault="00093937" w:rsidP="00093937">
      <w:pPr>
        <w:rPr>
          <w:szCs w:val="24"/>
        </w:rPr>
      </w:pPr>
      <w:r w:rsidRPr="00CC44D1">
        <w:rPr>
          <w:szCs w:val="24"/>
        </w:rPr>
        <w:t>Die vorgenommenen Änderungen im Regelwerk o</w:t>
      </w:r>
      <w:r w:rsidR="00C24AF8" w:rsidRPr="00CC44D1">
        <w:rPr>
          <w:szCs w:val="24"/>
        </w:rPr>
        <w:t>der an der Konfiguration erfolgen</w:t>
      </w:r>
      <w:r w:rsidRPr="00CC44D1">
        <w:rPr>
          <w:szCs w:val="24"/>
        </w:rPr>
        <w:t xml:space="preserve"> über das Changemanagement-System der HZD</w:t>
      </w:r>
      <w:r w:rsidR="00297D4F">
        <w:rPr>
          <w:szCs w:val="24"/>
        </w:rPr>
        <w:t xml:space="preserve"> und dem explizit für HessenVoice entwickelten Verfahren Auftragscenter</w:t>
      </w:r>
      <w:r w:rsidRPr="00CC44D1">
        <w:rPr>
          <w:szCs w:val="24"/>
        </w:rPr>
        <w:t xml:space="preserve">. Die Change-Nummern werden entsprechend </w:t>
      </w:r>
      <w:r w:rsidR="00C24AF8" w:rsidRPr="00CC44D1">
        <w:rPr>
          <w:szCs w:val="24"/>
        </w:rPr>
        <w:t xml:space="preserve">im Regelwerk mit </w:t>
      </w:r>
      <w:r w:rsidRPr="00CC44D1">
        <w:rPr>
          <w:szCs w:val="24"/>
        </w:rPr>
        <w:t xml:space="preserve">dokumentiert. </w:t>
      </w:r>
      <w:r w:rsidRPr="00634624">
        <w:rPr>
          <w:szCs w:val="24"/>
        </w:rPr>
        <w:t xml:space="preserve">Damit sind Änderungen am </w:t>
      </w:r>
      <w:r w:rsidR="00033BD3">
        <w:rPr>
          <w:szCs w:val="24"/>
        </w:rPr>
        <w:t xml:space="preserve">Sicherheitsgateway (SBC) </w:t>
      </w:r>
      <w:r w:rsidRPr="00634624">
        <w:rPr>
          <w:szCs w:val="24"/>
        </w:rPr>
        <w:t>jederzeit nachvollziehbar.</w:t>
      </w:r>
    </w:p>
    <w:p w14:paraId="0F900E4B" w14:textId="73601327" w:rsidR="00093937" w:rsidRPr="00CC44D1" w:rsidRDefault="00093937" w:rsidP="00090DC3">
      <w:pPr>
        <w:rPr>
          <w:szCs w:val="24"/>
        </w:rPr>
      </w:pPr>
      <w:r w:rsidRPr="00634624">
        <w:rPr>
          <w:szCs w:val="24"/>
        </w:rPr>
        <w:t xml:space="preserve">Die </w:t>
      </w:r>
      <w:r w:rsidR="00C24AF8" w:rsidRPr="00634624">
        <w:rPr>
          <w:szCs w:val="24"/>
        </w:rPr>
        <w:t xml:space="preserve">komplette </w:t>
      </w:r>
      <w:r w:rsidRPr="00634624">
        <w:rPr>
          <w:szCs w:val="24"/>
        </w:rPr>
        <w:t xml:space="preserve">Konfiguration </w:t>
      </w:r>
      <w:r w:rsidR="00C24AF8" w:rsidRPr="00634624">
        <w:rPr>
          <w:szCs w:val="24"/>
        </w:rPr>
        <w:t xml:space="preserve">des </w:t>
      </w:r>
      <w:r w:rsidR="00D11478">
        <w:rPr>
          <w:szCs w:val="24"/>
        </w:rPr>
        <w:t xml:space="preserve">Sicherheitsgateways (SBC) </w:t>
      </w:r>
      <w:r w:rsidRPr="00634624">
        <w:rPr>
          <w:szCs w:val="24"/>
        </w:rPr>
        <w:t>unterliegt einem täglichen Backup</w:t>
      </w:r>
      <w:r w:rsidR="00752E1C" w:rsidRPr="00634624">
        <w:rPr>
          <w:szCs w:val="24"/>
        </w:rPr>
        <w:t xml:space="preserve"> (siehe </w:t>
      </w:r>
      <w:r w:rsidR="007D3BB4" w:rsidRPr="00634624">
        <w:rPr>
          <w:szCs w:val="24"/>
        </w:rPr>
        <w:t>Betriebshandbuch</w:t>
      </w:r>
      <w:r w:rsidR="00752E1C" w:rsidRPr="00634624">
        <w:rPr>
          <w:szCs w:val="24"/>
        </w:rPr>
        <w:t>)</w:t>
      </w:r>
      <w:r w:rsidRPr="00634624">
        <w:rPr>
          <w:szCs w:val="24"/>
        </w:rPr>
        <w:t>. Die</w:t>
      </w:r>
      <w:r w:rsidR="00C24AF8" w:rsidRPr="00634624">
        <w:rPr>
          <w:szCs w:val="24"/>
        </w:rPr>
        <w:t>se</w:t>
      </w:r>
      <w:r w:rsidRPr="00634624">
        <w:rPr>
          <w:szCs w:val="24"/>
        </w:rPr>
        <w:t xml:space="preserve"> </w:t>
      </w:r>
      <w:r w:rsidR="0036204F" w:rsidRPr="00634624">
        <w:rPr>
          <w:szCs w:val="24"/>
        </w:rPr>
        <w:t>Sicherungen</w:t>
      </w:r>
      <w:r w:rsidRPr="00634624">
        <w:rPr>
          <w:szCs w:val="24"/>
        </w:rPr>
        <w:t xml:space="preserve"> werden auf einem gesonderten Server </w:t>
      </w:r>
      <w:r w:rsidR="007D3BB4" w:rsidRPr="00634624">
        <w:rPr>
          <w:szCs w:val="24"/>
        </w:rPr>
        <w:t xml:space="preserve">im firewallgeschützten Managementsegment </w:t>
      </w:r>
      <w:r w:rsidRPr="00634624">
        <w:rPr>
          <w:szCs w:val="24"/>
        </w:rPr>
        <w:t>vorgehalten.</w:t>
      </w:r>
      <w:r w:rsidR="00752E1C" w:rsidRPr="00634624">
        <w:rPr>
          <w:szCs w:val="24"/>
        </w:rPr>
        <w:t xml:space="preserve"> Dieser Server ist gehärtet und der Zugriff nur entsprechend berechtigten Personen erlaubt, siehe </w:t>
      </w:r>
      <w:r w:rsidR="00E562C5" w:rsidRPr="00634624">
        <w:rPr>
          <w:szCs w:val="24"/>
        </w:rPr>
        <w:t>Rollenkonzept im Betriebs</w:t>
      </w:r>
      <w:r w:rsidR="005F76B1" w:rsidRPr="00634624">
        <w:rPr>
          <w:szCs w:val="24"/>
        </w:rPr>
        <w:t>handbuch</w:t>
      </w:r>
      <w:r w:rsidR="00090DC3" w:rsidRPr="00634624">
        <w:rPr>
          <w:szCs w:val="24"/>
        </w:rPr>
        <w:t>.</w:t>
      </w:r>
    </w:p>
    <w:p w14:paraId="2480FF62" w14:textId="7D70B7E4" w:rsidR="00342A1F" w:rsidRPr="00CC44D1" w:rsidRDefault="00093937">
      <w:pPr>
        <w:pStyle w:val="berschrift3"/>
        <w:numPr>
          <w:ilvl w:val="2"/>
          <w:numId w:val="1"/>
        </w:numPr>
      </w:pPr>
      <w:bookmarkStart w:id="54" w:name="_Toc353451109"/>
      <w:bookmarkStart w:id="55" w:name="_Toc39609511"/>
      <w:r w:rsidRPr="00CC44D1">
        <w:t>Eskalationsstufen</w:t>
      </w:r>
      <w:bookmarkEnd w:id="54"/>
      <w:bookmarkEnd w:id="55"/>
    </w:p>
    <w:p w14:paraId="03D2058F" w14:textId="1EAB01B0" w:rsidR="00AB3FB6" w:rsidRPr="00CC44D1" w:rsidRDefault="00093937" w:rsidP="00093937">
      <w:pPr>
        <w:rPr>
          <w:szCs w:val="24"/>
        </w:rPr>
      </w:pPr>
      <w:r w:rsidRPr="00CC44D1">
        <w:rPr>
          <w:szCs w:val="24"/>
        </w:rPr>
        <w:t>Eskalationsstuf</w:t>
      </w:r>
      <w:r w:rsidR="00297D4F">
        <w:rPr>
          <w:szCs w:val="24"/>
        </w:rPr>
        <w:t>en sind gemäß dem Rahmenvertrag für HessenVoice festgelegt</w:t>
      </w:r>
      <w:r w:rsidRPr="00CC44D1">
        <w:rPr>
          <w:szCs w:val="24"/>
        </w:rPr>
        <w:t>.</w:t>
      </w:r>
    </w:p>
    <w:p w14:paraId="2B2BDFD8" w14:textId="77777777" w:rsidR="00AB3FB6" w:rsidRPr="00CC44D1" w:rsidRDefault="00AB3FB6" w:rsidP="00093937">
      <w:pPr>
        <w:rPr>
          <w:szCs w:val="24"/>
        </w:rPr>
      </w:pPr>
    </w:p>
    <w:p w14:paraId="4D373158" w14:textId="14290553" w:rsidR="00093937" w:rsidRPr="00CC44D1" w:rsidRDefault="00093937" w:rsidP="00093937">
      <w:pPr>
        <w:rPr>
          <w:szCs w:val="24"/>
        </w:rPr>
      </w:pPr>
      <w:r w:rsidRPr="00CC44D1">
        <w:rPr>
          <w:szCs w:val="24"/>
        </w:rPr>
        <w:t xml:space="preserve">Der Entscheidungsprozess über Ausnahmen von dieser Sicherheitsrichtlinie ist in Kapitel </w:t>
      </w:r>
      <w:r w:rsidR="00515283" w:rsidRPr="00CC44D1">
        <w:fldChar w:fldCharType="begin"/>
      </w:r>
      <w:r w:rsidR="00515283" w:rsidRPr="00CC44D1">
        <w:instrText xml:space="preserve"> REF _Ref320268195 \r \h  \* MERGEFORMAT </w:instrText>
      </w:r>
      <w:r w:rsidR="00515283" w:rsidRPr="00CC44D1">
        <w:fldChar w:fldCharType="separate"/>
      </w:r>
      <w:r w:rsidR="000B57F2" w:rsidRPr="000B57F2">
        <w:rPr>
          <w:szCs w:val="24"/>
        </w:rPr>
        <w:t>2.4</w:t>
      </w:r>
      <w:r w:rsidR="00515283" w:rsidRPr="00CC44D1">
        <w:fldChar w:fldCharType="end"/>
      </w:r>
      <w:r w:rsidRPr="00CC44D1">
        <w:rPr>
          <w:szCs w:val="24"/>
        </w:rPr>
        <w:t xml:space="preserve"> beschrieben.</w:t>
      </w:r>
    </w:p>
    <w:p w14:paraId="596CC892" w14:textId="77777777" w:rsidR="00342A1F" w:rsidRPr="00CC44D1" w:rsidRDefault="00093937">
      <w:pPr>
        <w:pStyle w:val="berschrift2"/>
        <w:numPr>
          <w:ilvl w:val="1"/>
          <w:numId w:val="1"/>
        </w:numPr>
        <w:tabs>
          <w:tab w:val="clear" w:pos="576"/>
          <w:tab w:val="left" w:pos="680"/>
          <w:tab w:val="num" w:pos="718"/>
        </w:tabs>
        <w:ind w:left="718"/>
      </w:pPr>
      <w:bookmarkStart w:id="56" w:name="_Ref249255156"/>
      <w:bookmarkStart w:id="57" w:name="_Toc353451110"/>
      <w:bookmarkStart w:id="58" w:name="_Toc39609512"/>
      <w:r w:rsidRPr="00CC44D1">
        <w:t>Change</w:t>
      </w:r>
      <w:r w:rsidR="00C35DB6" w:rsidRPr="00CC44D1">
        <w:t>-M</w:t>
      </w:r>
      <w:r w:rsidRPr="00CC44D1">
        <w:t>anagement</w:t>
      </w:r>
      <w:bookmarkEnd w:id="56"/>
      <w:bookmarkEnd w:id="57"/>
      <w:bookmarkEnd w:id="58"/>
    </w:p>
    <w:p w14:paraId="3D576D72" w14:textId="7C8CC79E" w:rsidR="00093937" w:rsidRPr="00CC44D1" w:rsidRDefault="00093937" w:rsidP="007E4024">
      <w:pPr>
        <w:rPr>
          <w:szCs w:val="24"/>
        </w:rPr>
      </w:pPr>
      <w:r w:rsidRPr="00CC44D1">
        <w:rPr>
          <w:szCs w:val="24"/>
        </w:rPr>
        <w:t xml:space="preserve">Systemverändernde Eingriffe in die </w:t>
      </w:r>
      <w:r w:rsidR="002340F4" w:rsidRPr="00CC44D1">
        <w:rPr>
          <w:szCs w:val="24"/>
        </w:rPr>
        <w:t>S</w:t>
      </w:r>
      <w:r w:rsidRPr="00CC44D1">
        <w:rPr>
          <w:szCs w:val="24"/>
        </w:rPr>
        <w:t xml:space="preserve">truktur </w:t>
      </w:r>
      <w:r w:rsidR="002340F4" w:rsidRPr="00CC44D1">
        <w:rPr>
          <w:szCs w:val="24"/>
        </w:rPr>
        <w:t xml:space="preserve">der </w:t>
      </w:r>
      <w:r w:rsidR="00D11478">
        <w:rPr>
          <w:szCs w:val="24"/>
        </w:rPr>
        <w:t xml:space="preserve">Sicherheitsgateways (SBC) </w:t>
      </w:r>
      <w:r w:rsidRPr="00CC44D1">
        <w:rPr>
          <w:szCs w:val="24"/>
        </w:rPr>
        <w:t>unterliegen dem Change-Management-Prozess. Dies umfasst neben Regeländerungen auch Patches und Upgrades der Hard- und Software der beteiligten Komponenten.</w:t>
      </w:r>
    </w:p>
    <w:p w14:paraId="5E0E712C" w14:textId="77777777" w:rsidR="002340F4" w:rsidRPr="00CC44D1" w:rsidRDefault="002340F4" w:rsidP="007E4024">
      <w:pPr>
        <w:rPr>
          <w:szCs w:val="24"/>
        </w:rPr>
      </w:pPr>
    </w:p>
    <w:p w14:paraId="6B189F1D" w14:textId="4571AA46" w:rsidR="00093937" w:rsidRPr="00CC44D1" w:rsidRDefault="00093937" w:rsidP="007E4024">
      <w:pPr>
        <w:rPr>
          <w:szCs w:val="24"/>
        </w:rPr>
      </w:pPr>
      <w:r w:rsidRPr="00CC44D1">
        <w:rPr>
          <w:szCs w:val="24"/>
        </w:rPr>
        <w:t>Die verbindlichen Dokumente zum Change-Management-Prozess sind im Organisationshandbuch der HZD veröffentlicht und unter dem Stichwort „Change</w:t>
      </w:r>
      <w:r w:rsidR="00C35DB6" w:rsidRPr="00CC44D1">
        <w:rPr>
          <w:szCs w:val="24"/>
        </w:rPr>
        <w:t>-</w:t>
      </w:r>
      <w:r w:rsidRPr="00CC44D1">
        <w:rPr>
          <w:szCs w:val="24"/>
        </w:rPr>
        <w:t xml:space="preserve">Management“ im Intranet der HZD </w:t>
      </w:r>
      <w:r w:rsidR="00297D4F">
        <w:rPr>
          <w:szCs w:val="24"/>
        </w:rPr>
        <w:t xml:space="preserve">sowie der Betriebsdokumentation für das Verfahren HessenVoice </w:t>
      </w:r>
      <w:r w:rsidRPr="00CC44D1">
        <w:rPr>
          <w:szCs w:val="24"/>
        </w:rPr>
        <w:t xml:space="preserve">zu finden. </w:t>
      </w:r>
    </w:p>
    <w:p w14:paraId="2A9D1E96" w14:textId="77777777" w:rsidR="00342A1F" w:rsidRPr="00CC44D1" w:rsidRDefault="00093937">
      <w:pPr>
        <w:pStyle w:val="berschrift3"/>
        <w:numPr>
          <w:ilvl w:val="2"/>
          <w:numId w:val="1"/>
        </w:numPr>
        <w:rPr>
          <w:szCs w:val="28"/>
        </w:rPr>
      </w:pPr>
      <w:bookmarkStart w:id="59" w:name="_Ref320268263"/>
      <w:bookmarkStart w:id="60" w:name="_Toc353451111"/>
      <w:bookmarkStart w:id="61" w:name="_Toc39609513"/>
      <w:r w:rsidRPr="00CC44D1">
        <w:rPr>
          <w:szCs w:val="28"/>
        </w:rPr>
        <w:t>Genehmigung</w:t>
      </w:r>
      <w:bookmarkEnd w:id="59"/>
      <w:bookmarkEnd w:id="60"/>
      <w:bookmarkEnd w:id="61"/>
    </w:p>
    <w:p w14:paraId="68AB2E7E" w14:textId="43B0C795" w:rsidR="00093937" w:rsidRPr="00CC44D1" w:rsidRDefault="00093937" w:rsidP="00093937">
      <w:r w:rsidRPr="00CC44D1">
        <w:t xml:space="preserve">Jede Änderung des </w:t>
      </w:r>
      <w:r w:rsidR="00D11478">
        <w:t xml:space="preserve">Sicherheitsgateways (SBC) </w:t>
      </w:r>
      <w:r w:rsidR="005B251C" w:rsidRPr="00CC44D1">
        <w:t>(Regelwerk und sonstige Änderungen)</w:t>
      </w:r>
      <w:r w:rsidRPr="00CC44D1">
        <w:t xml:space="preserve"> muss der Sicherheitsrichtlinie entsprechen, im betrieblichen Sinn erforderlich sein und bedarf einer autorisierten Genehmigung im Rahmen eines festgelegten Verfahrens (w</w:t>
      </w:r>
      <w:r w:rsidR="00713C9A" w:rsidRPr="00CC44D1">
        <w:t>ie z.B. des Change</w:t>
      </w:r>
      <w:r w:rsidR="00515283" w:rsidRPr="00CC44D1">
        <w:t>-M</w:t>
      </w:r>
      <w:r w:rsidR="00713C9A" w:rsidRPr="00CC44D1">
        <w:t>anagements).</w:t>
      </w:r>
    </w:p>
    <w:p w14:paraId="0A2374FD" w14:textId="77777777" w:rsidR="00713C9A" w:rsidRPr="00CC44D1" w:rsidRDefault="00713C9A" w:rsidP="00093937"/>
    <w:p w14:paraId="0D4BBFE4" w14:textId="77777777" w:rsidR="00C35DB6" w:rsidRDefault="00C35DB6" w:rsidP="00093937">
      <w:r w:rsidRPr="00CC44D1">
        <w:t>An der Freigabe des Changes sind mindestens die folgenden Personen bzw. Gruppen zu beteiligen:</w:t>
      </w:r>
    </w:p>
    <w:p w14:paraId="2E0D473A" w14:textId="77777777" w:rsidR="003B03F8" w:rsidRDefault="003B03F8" w:rsidP="00093937"/>
    <w:p w14:paraId="4E7234CA" w14:textId="1B60D594" w:rsidR="00C35DB6" w:rsidRPr="00634624" w:rsidRDefault="006B7D69" w:rsidP="00C35DB6">
      <w:pPr>
        <w:pStyle w:val="Listenabsatz"/>
        <w:numPr>
          <w:ilvl w:val="0"/>
          <w:numId w:val="42"/>
        </w:numPr>
        <w:rPr>
          <w:rFonts w:ascii="Arial" w:hAnsi="Arial" w:cs="Arial"/>
          <w:sz w:val="22"/>
          <w:szCs w:val="22"/>
        </w:rPr>
      </w:pPr>
      <w:r w:rsidRPr="00634624">
        <w:rPr>
          <w:rFonts w:ascii="Arial" w:hAnsi="Arial" w:cs="Arial"/>
          <w:sz w:val="22"/>
          <w:szCs w:val="22"/>
        </w:rPr>
        <w:t>d</w:t>
      </w:r>
      <w:r w:rsidR="00C35DB6" w:rsidRPr="00634624">
        <w:rPr>
          <w:rFonts w:ascii="Arial" w:hAnsi="Arial" w:cs="Arial"/>
          <w:sz w:val="22"/>
          <w:szCs w:val="22"/>
        </w:rPr>
        <w:t>ie Gruppe des Change Requestors</w:t>
      </w:r>
      <w:r w:rsidR="00393A8E">
        <w:rPr>
          <w:rFonts w:ascii="Arial" w:hAnsi="Arial" w:cs="Arial"/>
          <w:sz w:val="22"/>
          <w:szCs w:val="22"/>
        </w:rPr>
        <w:t xml:space="preserve"> (Rolle Vorortbetreuer</w:t>
      </w:r>
      <w:r w:rsidR="000D0094">
        <w:rPr>
          <w:rFonts w:ascii="Arial" w:hAnsi="Arial" w:cs="Arial"/>
          <w:sz w:val="22"/>
          <w:szCs w:val="22"/>
        </w:rPr>
        <w:t xml:space="preserve"> </w:t>
      </w:r>
      <w:r w:rsidR="00393A8E">
        <w:rPr>
          <w:rFonts w:ascii="Arial" w:hAnsi="Arial" w:cs="Arial"/>
          <w:sz w:val="22"/>
          <w:szCs w:val="22"/>
        </w:rPr>
        <w:t>(VOB)</w:t>
      </w:r>
      <w:r w:rsidR="00856045">
        <w:rPr>
          <w:rFonts w:ascii="Arial" w:hAnsi="Arial" w:cs="Arial"/>
          <w:sz w:val="22"/>
          <w:szCs w:val="22"/>
        </w:rPr>
        <w:t xml:space="preserve"> und Genehmiger Dienststelle</w:t>
      </w:r>
      <w:r w:rsidR="00393A8E">
        <w:rPr>
          <w:rFonts w:ascii="Arial" w:hAnsi="Arial" w:cs="Arial"/>
          <w:sz w:val="22"/>
          <w:szCs w:val="22"/>
        </w:rPr>
        <w:t xml:space="preserve"> bei HessenVoice oder Dienststellen des Landes)</w:t>
      </w:r>
      <w:r w:rsidRPr="00634624">
        <w:rPr>
          <w:rFonts w:ascii="Arial" w:hAnsi="Arial" w:cs="Arial"/>
          <w:sz w:val="22"/>
          <w:szCs w:val="22"/>
        </w:rPr>
        <w:t xml:space="preserve">, sofern nicht deckungsgleich mit einer der </w:t>
      </w:r>
      <w:r w:rsidR="008F01AF" w:rsidRPr="00634624">
        <w:rPr>
          <w:rFonts w:ascii="Arial" w:hAnsi="Arial" w:cs="Arial"/>
          <w:sz w:val="22"/>
          <w:szCs w:val="22"/>
        </w:rPr>
        <w:t>untenstehenden</w:t>
      </w:r>
      <w:r w:rsidRPr="00634624">
        <w:rPr>
          <w:rFonts w:ascii="Arial" w:hAnsi="Arial" w:cs="Arial"/>
          <w:sz w:val="22"/>
          <w:szCs w:val="22"/>
        </w:rPr>
        <w:t xml:space="preserve"> Gruppe</w:t>
      </w:r>
    </w:p>
    <w:p w14:paraId="0E60167B" w14:textId="73A82075" w:rsidR="006B7D69" w:rsidRPr="00634624" w:rsidRDefault="003B03F8" w:rsidP="00C35DB6">
      <w:pPr>
        <w:pStyle w:val="Listenabsatz"/>
        <w:numPr>
          <w:ilvl w:val="0"/>
          <w:numId w:val="42"/>
        </w:numPr>
        <w:rPr>
          <w:rFonts w:ascii="Arial" w:hAnsi="Arial" w:cs="Arial"/>
          <w:sz w:val="22"/>
          <w:szCs w:val="22"/>
        </w:rPr>
      </w:pPr>
      <w:r w:rsidRPr="00634624">
        <w:rPr>
          <w:rFonts w:ascii="Arial" w:hAnsi="Arial" w:cs="Arial"/>
          <w:sz w:val="22"/>
          <w:szCs w:val="22"/>
        </w:rPr>
        <w:t>abhängig von der Betroffenheit, die</w:t>
      </w:r>
      <w:r w:rsidR="006B7D69" w:rsidRPr="00634624">
        <w:rPr>
          <w:rFonts w:ascii="Arial" w:hAnsi="Arial" w:cs="Arial"/>
          <w:sz w:val="22"/>
          <w:szCs w:val="22"/>
        </w:rPr>
        <w:t xml:space="preserve"> zuständige</w:t>
      </w:r>
      <w:r w:rsidRPr="00634624">
        <w:rPr>
          <w:rFonts w:ascii="Arial" w:hAnsi="Arial" w:cs="Arial"/>
          <w:sz w:val="22"/>
          <w:szCs w:val="22"/>
        </w:rPr>
        <w:t>n</w:t>
      </w:r>
      <w:r w:rsidR="006B7D69" w:rsidRPr="00634624">
        <w:rPr>
          <w:rFonts w:ascii="Arial" w:hAnsi="Arial" w:cs="Arial"/>
          <w:sz w:val="22"/>
          <w:szCs w:val="22"/>
        </w:rPr>
        <w:t xml:space="preserve"> </w:t>
      </w:r>
      <w:r w:rsidRPr="00634624">
        <w:rPr>
          <w:rFonts w:ascii="Arial" w:hAnsi="Arial" w:cs="Arial"/>
          <w:sz w:val="22"/>
          <w:szCs w:val="22"/>
        </w:rPr>
        <w:t xml:space="preserve">Gesamt-Betriebsleitung(en) und/oder Verfahrensleitung(en) </w:t>
      </w:r>
      <w:r w:rsidR="00393A8E">
        <w:rPr>
          <w:rFonts w:ascii="Arial" w:hAnsi="Arial" w:cs="Arial"/>
          <w:sz w:val="22"/>
          <w:szCs w:val="22"/>
        </w:rPr>
        <w:t>(HessenVoice oder Dienststellen des Landes bei TK - Eigenbetrieb</w:t>
      </w:r>
      <w:r w:rsidR="006B7D69" w:rsidRPr="00634624">
        <w:rPr>
          <w:rFonts w:ascii="Arial" w:hAnsi="Arial" w:cs="Arial"/>
          <w:sz w:val="22"/>
          <w:szCs w:val="22"/>
        </w:rPr>
        <w:t>)</w:t>
      </w:r>
      <w:r w:rsidRPr="00634624">
        <w:rPr>
          <w:rFonts w:ascii="Arial" w:hAnsi="Arial" w:cs="Arial"/>
          <w:sz w:val="22"/>
          <w:szCs w:val="22"/>
        </w:rPr>
        <w:t xml:space="preserve"> der Verfahren, die das </w:t>
      </w:r>
      <w:r w:rsidR="00033BD3">
        <w:rPr>
          <w:rFonts w:ascii="Arial" w:hAnsi="Arial" w:cs="Arial"/>
          <w:sz w:val="22"/>
          <w:szCs w:val="22"/>
        </w:rPr>
        <w:t xml:space="preserve">Sicherheitsgateway (SBC) </w:t>
      </w:r>
      <w:r w:rsidRPr="00634624">
        <w:rPr>
          <w:rFonts w:ascii="Arial" w:hAnsi="Arial" w:cs="Arial"/>
          <w:sz w:val="22"/>
          <w:szCs w:val="22"/>
        </w:rPr>
        <w:t>nutzen</w:t>
      </w:r>
    </w:p>
    <w:p w14:paraId="0010DD16" w14:textId="1074F7D6" w:rsidR="00393A8E" w:rsidRPr="00634624" w:rsidRDefault="00393A8E" w:rsidP="00C35DB6">
      <w:pPr>
        <w:pStyle w:val="Listenabsatz"/>
        <w:numPr>
          <w:ilvl w:val="0"/>
          <w:numId w:val="42"/>
        </w:numPr>
        <w:rPr>
          <w:rFonts w:ascii="Arial" w:hAnsi="Arial" w:cs="Arial"/>
          <w:sz w:val="22"/>
          <w:szCs w:val="22"/>
        </w:rPr>
      </w:pPr>
      <w:r>
        <w:rPr>
          <w:rFonts w:ascii="Arial" w:hAnsi="Arial" w:cs="Arial"/>
          <w:sz w:val="22"/>
          <w:szCs w:val="22"/>
        </w:rPr>
        <w:lastRenderedPageBreak/>
        <w:t>Freigabe durch die Verfahrens- und Gesamtbetriebsleitung HessenVoice</w:t>
      </w:r>
    </w:p>
    <w:p w14:paraId="442957D3" w14:textId="77777777" w:rsidR="006B7D69" w:rsidRPr="00634624" w:rsidRDefault="006B7D69" w:rsidP="00C35DB6">
      <w:pPr>
        <w:pStyle w:val="Listenabsatz"/>
        <w:numPr>
          <w:ilvl w:val="0"/>
          <w:numId w:val="42"/>
        </w:numPr>
        <w:rPr>
          <w:rFonts w:ascii="Arial" w:hAnsi="Arial" w:cs="Arial"/>
          <w:sz w:val="22"/>
          <w:szCs w:val="22"/>
        </w:rPr>
      </w:pPr>
      <w:r w:rsidRPr="00634624">
        <w:rPr>
          <w:rFonts w:ascii="Arial" w:hAnsi="Arial" w:cs="Arial"/>
          <w:sz w:val="22"/>
          <w:szCs w:val="22"/>
        </w:rPr>
        <w:t>ggf. weitere, betroffene Gruppen</w:t>
      </w:r>
    </w:p>
    <w:p w14:paraId="011B1512" w14:textId="77777777" w:rsidR="00713C9A" w:rsidRPr="00634624" w:rsidRDefault="00713C9A" w:rsidP="00093937"/>
    <w:p w14:paraId="0703F7BC" w14:textId="0C1A3B00" w:rsidR="00713C9A" w:rsidRDefault="003B03F8" w:rsidP="00093937">
      <w:pPr>
        <w:rPr>
          <w:szCs w:val="24"/>
        </w:rPr>
      </w:pPr>
      <w:r w:rsidRPr="00634624">
        <w:rPr>
          <w:szCs w:val="24"/>
        </w:rPr>
        <w:t xml:space="preserve">Darüber hinaus sind bei Ausnahmen die Gruppe „IT_Sec“ (Sicherheitsbeauftragter HZD) und die Abteilungsleitung Rechenzentrum </w:t>
      </w:r>
      <w:r w:rsidRPr="00634624">
        <w:t>(„HZD_Abteilungsleiter_</w:t>
      </w:r>
      <w:r w:rsidR="00075C95">
        <w:t>P</w:t>
      </w:r>
      <w:r w:rsidRPr="00634624">
        <w:t>“)</w:t>
      </w:r>
      <w:r w:rsidRPr="00634624">
        <w:rPr>
          <w:szCs w:val="24"/>
        </w:rPr>
        <w:t xml:space="preserve"> mit einzubinden.</w:t>
      </w:r>
    </w:p>
    <w:p w14:paraId="3E439082" w14:textId="77777777" w:rsidR="003B03F8" w:rsidRPr="00CC44D1" w:rsidRDefault="003B03F8" w:rsidP="00093937"/>
    <w:p w14:paraId="410BACD2" w14:textId="0E453D97" w:rsidR="00093937" w:rsidRPr="00CC44D1" w:rsidRDefault="00093937" w:rsidP="00093937">
      <w:r w:rsidRPr="00CC44D1">
        <w:t xml:space="preserve">Alle Konfigurationsänderungen müssen den in Kapitel </w:t>
      </w:r>
      <w:r w:rsidR="00515283" w:rsidRPr="00CC44D1">
        <w:fldChar w:fldCharType="begin"/>
      </w:r>
      <w:r w:rsidR="00515283" w:rsidRPr="00CC44D1">
        <w:instrText xml:space="preserve"> REF _Ref320268215 \r \h  \* MERGEFORMAT </w:instrText>
      </w:r>
      <w:r w:rsidR="00515283" w:rsidRPr="00CC44D1">
        <w:fldChar w:fldCharType="separate"/>
      </w:r>
      <w:r w:rsidR="000B57F2">
        <w:t>2.3</w:t>
      </w:r>
      <w:r w:rsidR="00515283" w:rsidRPr="00CC44D1">
        <w:fldChar w:fldCharType="end"/>
      </w:r>
      <w:r w:rsidRPr="00CC44D1">
        <w:t xml:space="preserve"> und </w:t>
      </w:r>
      <w:r w:rsidR="00515283" w:rsidRPr="00CC44D1">
        <w:fldChar w:fldCharType="begin"/>
      </w:r>
      <w:r w:rsidR="00515283" w:rsidRPr="00CC44D1">
        <w:instrText xml:space="preserve"> REF _Ref320268237 \r \h  \* MERGEFORMAT </w:instrText>
      </w:r>
      <w:r w:rsidR="00515283" w:rsidRPr="00CC44D1">
        <w:fldChar w:fldCharType="separate"/>
      </w:r>
      <w:r w:rsidR="000B57F2">
        <w:t>2.4</w:t>
      </w:r>
      <w:r w:rsidR="00515283" w:rsidRPr="00CC44D1">
        <w:fldChar w:fldCharType="end"/>
      </w:r>
      <w:r w:rsidRPr="00CC44D1">
        <w:t xml:space="preserve"> erhobenen Grundsätzen entsprechen.</w:t>
      </w:r>
    </w:p>
    <w:p w14:paraId="77F1D17F" w14:textId="77777777" w:rsidR="00342A1F" w:rsidRPr="00CC44D1" w:rsidRDefault="00093937">
      <w:pPr>
        <w:pStyle w:val="berschrift3"/>
        <w:numPr>
          <w:ilvl w:val="2"/>
          <w:numId w:val="1"/>
        </w:numPr>
      </w:pPr>
      <w:bookmarkStart w:id="62" w:name="_Ref320268021"/>
      <w:bookmarkStart w:id="63" w:name="_Toc353451112"/>
      <w:bookmarkStart w:id="64" w:name="_Toc39609514"/>
      <w:r w:rsidRPr="00CC44D1">
        <w:t>Auswirkungsanalyse</w:t>
      </w:r>
      <w:bookmarkEnd w:id="62"/>
      <w:bookmarkEnd w:id="63"/>
      <w:bookmarkEnd w:id="64"/>
    </w:p>
    <w:p w14:paraId="12FEF3D8" w14:textId="14691725" w:rsidR="00093937" w:rsidRPr="00CC44D1" w:rsidRDefault="00093937" w:rsidP="00093937">
      <w:pPr>
        <w:rPr>
          <w:szCs w:val="24"/>
        </w:rPr>
      </w:pPr>
      <w:r w:rsidRPr="00CC44D1">
        <w:rPr>
          <w:szCs w:val="24"/>
        </w:rPr>
        <w:t xml:space="preserve">Vor der Implementierung einer Änderung muss eine Bewertung im Hinblick auf potentielle Auswirkungen auf die Daten des </w:t>
      </w:r>
      <w:r w:rsidR="00D11478">
        <w:rPr>
          <w:szCs w:val="24"/>
        </w:rPr>
        <w:t xml:space="preserve">Sicherheitsgateways (SBC) </w:t>
      </w:r>
      <w:r w:rsidRPr="00CC44D1">
        <w:rPr>
          <w:szCs w:val="24"/>
        </w:rPr>
        <w:t xml:space="preserve">und das Sicherheitsniveau durchgeführt und – bei Bedenken gegen die Freischaltung </w:t>
      </w:r>
      <w:r w:rsidR="00863E96" w:rsidRPr="00CC44D1">
        <w:rPr>
          <w:szCs w:val="24"/>
        </w:rPr>
        <w:t>–</w:t>
      </w:r>
      <w:r w:rsidRPr="00CC44D1">
        <w:rPr>
          <w:szCs w:val="24"/>
        </w:rPr>
        <w:t xml:space="preserve"> </w:t>
      </w:r>
      <w:r w:rsidR="00863E96" w:rsidRPr="00CC44D1">
        <w:rPr>
          <w:szCs w:val="24"/>
        </w:rPr>
        <w:t xml:space="preserve">im Vorfeld der Umsetzung der Änderung und ggf. auch </w:t>
      </w:r>
      <w:r w:rsidRPr="00CC44D1">
        <w:rPr>
          <w:szCs w:val="24"/>
        </w:rPr>
        <w:t xml:space="preserve">im Change </w:t>
      </w:r>
      <w:r w:rsidR="00863E96" w:rsidRPr="00CC44D1">
        <w:rPr>
          <w:szCs w:val="24"/>
        </w:rPr>
        <w:t xml:space="preserve">entsprechend kommuniziert bzw. </w:t>
      </w:r>
      <w:r w:rsidRPr="00CC44D1">
        <w:rPr>
          <w:szCs w:val="24"/>
        </w:rPr>
        <w:t xml:space="preserve">dokumentiert werden. Die </w:t>
      </w:r>
      <w:r w:rsidR="0080536C" w:rsidRPr="00CC44D1">
        <w:rPr>
          <w:szCs w:val="24"/>
        </w:rPr>
        <w:t>Bewertung wird</w:t>
      </w:r>
      <w:r w:rsidRPr="00CC44D1">
        <w:rPr>
          <w:szCs w:val="24"/>
        </w:rPr>
        <w:t xml:space="preserve"> </w:t>
      </w:r>
      <w:r w:rsidR="00EB2560" w:rsidRPr="00CC44D1">
        <w:rPr>
          <w:szCs w:val="24"/>
        </w:rPr>
        <w:t xml:space="preserve">sowohl </w:t>
      </w:r>
      <w:r w:rsidR="0080536C" w:rsidRPr="00CC44D1">
        <w:rPr>
          <w:szCs w:val="24"/>
        </w:rPr>
        <w:t xml:space="preserve">von </w:t>
      </w:r>
      <w:r w:rsidRPr="00CC44D1">
        <w:rPr>
          <w:szCs w:val="24"/>
        </w:rPr>
        <w:t xml:space="preserve">der mit dem Betrieb der </w:t>
      </w:r>
      <w:r w:rsidR="00D11478">
        <w:rPr>
          <w:szCs w:val="24"/>
        </w:rPr>
        <w:t xml:space="preserve">Sicherheitsgateways (SBC) </w:t>
      </w:r>
      <w:r w:rsidRPr="00CC44D1">
        <w:rPr>
          <w:szCs w:val="24"/>
        </w:rPr>
        <w:t xml:space="preserve">beauftragten Organisationseinheit </w:t>
      </w:r>
      <w:r w:rsidR="00EF6657" w:rsidRPr="00CC44D1">
        <w:rPr>
          <w:szCs w:val="24"/>
        </w:rPr>
        <w:t xml:space="preserve">(siehe </w:t>
      </w:r>
      <w:r w:rsidR="00885C82" w:rsidRPr="00CC44D1">
        <w:rPr>
          <w:szCs w:val="24"/>
        </w:rPr>
        <w:fldChar w:fldCharType="begin"/>
      </w:r>
      <w:r w:rsidR="00EF6657" w:rsidRPr="00CC44D1">
        <w:rPr>
          <w:szCs w:val="24"/>
        </w:rPr>
        <w:instrText xml:space="preserve"> REF _Ref364061031 \r \h </w:instrText>
      </w:r>
      <w:r w:rsidR="00753ADB" w:rsidRPr="00CC44D1">
        <w:rPr>
          <w:szCs w:val="24"/>
        </w:rPr>
        <w:instrText xml:space="preserve"> \* MERGEFORMAT </w:instrText>
      </w:r>
      <w:r w:rsidR="00885C82" w:rsidRPr="00CC44D1">
        <w:rPr>
          <w:szCs w:val="24"/>
        </w:rPr>
      </w:r>
      <w:r w:rsidR="00885C82" w:rsidRPr="00CC44D1">
        <w:rPr>
          <w:szCs w:val="24"/>
        </w:rPr>
        <w:fldChar w:fldCharType="separate"/>
      </w:r>
      <w:r w:rsidR="000B57F2">
        <w:rPr>
          <w:szCs w:val="24"/>
        </w:rPr>
        <w:t>3.4</w:t>
      </w:r>
      <w:r w:rsidR="00885C82" w:rsidRPr="00CC44D1">
        <w:rPr>
          <w:szCs w:val="24"/>
        </w:rPr>
        <w:fldChar w:fldCharType="end"/>
      </w:r>
      <w:r w:rsidR="00EF6657" w:rsidRPr="00CC44D1">
        <w:rPr>
          <w:szCs w:val="24"/>
        </w:rPr>
        <w:t xml:space="preserve">) </w:t>
      </w:r>
      <w:r w:rsidR="00EB2560" w:rsidRPr="00CC44D1">
        <w:rPr>
          <w:szCs w:val="24"/>
        </w:rPr>
        <w:t xml:space="preserve">als auch </w:t>
      </w:r>
      <w:r w:rsidR="0080536C" w:rsidRPr="00CC44D1">
        <w:rPr>
          <w:szCs w:val="24"/>
        </w:rPr>
        <w:t>durch die</w:t>
      </w:r>
      <w:r w:rsidR="00EF6657" w:rsidRPr="00CC44D1">
        <w:rPr>
          <w:szCs w:val="24"/>
        </w:rPr>
        <w:t xml:space="preserve"> Sicherheitsplanung/</w:t>
      </w:r>
      <w:r w:rsidR="00796745" w:rsidRPr="00CC44D1">
        <w:rPr>
          <w:szCs w:val="24"/>
        </w:rPr>
        <w:t>Sicherheitsgateway-</w:t>
      </w:r>
      <w:r w:rsidR="000336FA" w:rsidRPr="00CC44D1">
        <w:rPr>
          <w:szCs w:val="24"/>
        </w:rPr>
        <w:t>P</w:t>
      </w:r>
      <w:r w:rsidR="00EF6657" w:rsidRPr="00CC44D1">
        <w:rPr>
          <w:szCs w:val="24"/>
        </w:rPr>
        <w:t>lanung</w:t>
      </w:r>
      <w:r w:rsidR="00EB2560" w:rsidRPr="00CC44D1">
        <w:rPr>
          <w:szCs w:val="24"/>
        </w:rPr>
        <w:t xml:space="preserve"> </w:t>
      </w:r>
      <w:r w:rsidR="00EF6657" w:rsidRPr="00CC44D1">
        <w:rPr>
          <w:szCs w:val="24"/>
        </w:rPr>
        <w:t xml:space="preserve">(siehe </w:t>
      </w:r>
      <w:r w:rsidR="00885C82" w:rsidRPr="00CC44D1">
        <w:rPr>
          <w:szCs w:val="24"/>
        </w:rPr>
        <w:fldChar w:fldCharType="begin"/>
      </w:r>
      <w:r w:rsidR="00EF6657" w:rsidRPr="00CC44D1">
        <w:rPr>
          <w:szCs w:val="24"/>
        </w:rPr>
        <w:instrText xml:space="preserve"> REF _Ref364060998 \r \h </w:instrText>
      </w:r>
      <w:r w:rsidR="00753ADB" w:rsidRPr="00CC44D1">
        <w:rPr>
          <w:szCs w:val="24"/>
        </w:rPr>
        <w:instrText xml:space="preserve"> \* MERGEFORMAT </w:instrText>
      </w:r>
      <w:r w:rsidR="00885C82" w:rsidRPr="00CC44D1">
        <w:rPr>
          <w:szCs w:val="24"/>
        </w:rPr>
      </w:r>
      <w:r w:rsidR="00885C82" w:rsidRPr="00CC44D1">
        <w:rPr>
          <w:szCs w:val="24"/>
        </w:rPr>
        <w:fldChar w:fldCharType="separate"/>
      </w:r>
      <w:r w:rsidR="000B57F2">
        <w:rPr>
          <w:szCs w:val="24"/>
        </w:rPr>
        <w:t>3.3</w:t>
      </w:r>
      <w:r w:rsidR="00885C82" w:rsidRPr="00CC44D1">
        <w:rPr>
          <w:szCs w:val="24"/>
        </w:rPr>
        <w:fldChar w:fldCharType="end"/>
      </w:r>
      <w:r w:rsidR="00EF6657" w:rsidRPr="00CC44D1">
        <w:rPr>
          <w:szCs w:val="24"/>
        </w:rPr>
        <w:t xml:space="preserve">) </w:t>
      </w:r>
      <w:r w:rsidRPr="00CC44D1">
        <w:rPr>
          <w:szCs w:val="24"/>
        </w:rPr>
        <w:t>in der HZD</w:t>
      </w:r>
      <w:r w:rsidR="0080536C" w:rsidRPr="00CC44D1">
        <w:rPr>
          <w:szCs w:val="24"/>
        </w:rPr>
        <w:t xml:space="preserve"> durchgeführt</w:t>
      </w:r>
      <w:r w:rsidRPr="00CC44D1">
        <w:rPr>
          <w:szCs w:val="24"/>
        </w:rPr>
        <w:t>.</w:t>
      </w:r>
      <w:r w:rsidR="000336FA" w:rsidRPr="00CC44D1">
        <w:rPr>
          <w:szCs w:val="24"/>
        </w:rPr>
        <w:t xml:space="preserve"> </w:t>
      </w:r>
      <w:r w:rsidRPr="00CC44D1">
        <w:rPr>
          <w:szCs w:val="24"/>
        </w:rPr>
        <w:t xml:space="preserve">Über die Ergebnisse der Analyse wird im Rahmen des Genehmigungsprozesses nach Kapitel </w:t>
      </w:r>
      <w:r w:rsidR="00515283" w:rsidRPr="00CC44D1">
        <w:fldChar w:fldCharType="begin"/>
      </w:r>
      <w:r w:rsidR="00515283" w:rsidRPr="00CC44D1">
        <w:instrText xml:space="preserve"> REF _Ref320268263 \r \h  \* MERGEFORMAT </w:instrText>
      </w:r>
      <w:r w:rsidR="00515283" w:rsidRPr="00CC44D1">
        <w:fldChar w:fldCharType="separate"/>
      </w:r>
      <w:r w:rsidR="000B57F2" w:rsidRPr="000B57F2">
        <w:rPr>
          <w:szCs w:val="24"/>
        </w:rPr>
        <w:t>2.6.1</w:t>
      </w:r>
      <w:r w:rsidR="00515283" w:rsidRPr="00CC44D1">
        <w:fldChar w:fldCharType="end"/>
      </w:r>
      <w:r w:rsidRPr="00CC44D1">
        <w:rPr>
          <w:szCs w:val="24"/>
        </w:rPr>
        <w:t xml:space="preserve"> entschieden.</w:t>
      </w:r>
    </w:p>
    <w:p w14:paraId="59DD5EF0" w14:textId="77777777" w:rsidR="00342A1F" w:rsidRPr="00CC44D1" w:rsidRDefault="00093937">
      <w:pPr>
        <w:pStyle w:val="berschrift3"/>
        <w:numPr>
          <w:ilvl w:val="2"/>
          <w:numId w:val="1"/>
        </w:numPr>
      </w:pPr>
      <w:bookmarkStart w:id="65" w:name="_Toc353451113"/>
      <w:bookmarkStart w:id="66" w:name="_Toc39609515"/>
      <w:r w:rsidRPr="00CC44D1">
        <w:t>Implementierung</w:t>
      </w:r>
      <w:bookmarkEnd w:id="65"/>
      <w:bookmarkEnd w:id="66"/>
    </w:p>
    <w:p w14:paraId="1C90033E" w14:textId="17749278" w:rsidR="000336FA" w:rsidRPr="00CC44D1" w:rsidRDefault="00093937" w:rsidP="00093937">
      <w:pPr>
        <w:rPr>
          <w:szCs w:val="24"/>
        </w:rPr>
      </w:pPr>
      <w:r w:rsidRPr="00CC44D1">
        <w:rPr>
          <w:szCs w:val="24"/>
        </w:rPr>
        <w:t xml:space="preserve">Es werden nur genehmigte Änderungen implementiert. Die Konfiguration des </w:t>
      </w:r>
      <w:r w:rsidR="00D11478">
        <w:rPr>
          <w:szCs w:val="24"/>
        </w:rPr>
        <w:t xml:space="preserve">Sicherheitsgateways (SBC) </w:t>
      </w:r>
      <w:r w:rsidRPr="00CC44D1">
        <w:rPr>
          <w:szCs w:val="24"/>
        </w:rPr>
        <w:t xml:space="preserve">erfolgt ausschließlich in der Verantwortung des für den Betrieb von </w:t>
      </w:r>
      <w:r w:rsidR="00D11478">
        <w:rPr>
          <w:szCs w:val="24"/>
        </w:rPr>
        <w:t xml:space="preserve">Sicherheitsgateways (SBC) </w:t>
      </w:r>
      <w:r w:rsidRPr="00CC44D1">
        <w:rPr>
          <w:szCs w:val="24"/>
        </w:rPr>
        <w:t xml:space="preserve">zuständigen </w:t>
      </w:r>
      <w:r w:rsidR="00F519FD">
        <w:rPr>
          <w:szCs w:val="24"/>
        </w:rPr>
        <w:t>Organisationseinheit</w:t>
      </w:r>
      <w:r w:rsidRPr="00CC44D1">
        <w:rPr>
          <w:szCs w:val="24"/>
        </w:rPr>
        <w:t xml:space="preserve"> der HZD.</w:t>
      </w:r>
    </w:p>
    <w:p w14:paraId="5BD92422" w14:textId="77777777" w:rsidR="000336FA" w:rsidRPr="00CC44D1" w:rsidRDefault="000336FA" w:rsidP="00093937">
      <w:pPr>
        <w:rPr>
          <w:szCs w:val="24"/>
        </w:rPr>
      </w:pPr>
    </w:p>
    <w:p w14:paraId="344C188D" w14:textId="47CD8412" w:rsidR="00093937" w:rsidRPr="00CC44D1" w:rsidRDefault="00093937" w:rsidP="00093937">
      <w:r w:rsidRPr="00CC44D1">
        <w:rPr>
          <w:szCs w:val="24"/>
        </w:rPr>
        <w:t xml:space="preserve">Jede Änderung muss abgenommen und dokumentiert werden. Die Verantwortung für die </w:t>
      </w:r>
      <w:r w:rsidR="000336FA" w:rsidRPr="00CC44D1">
        <w:rPr>
          <w:szCs w:val="24"/>
        </w:rPr>
        <w:t xml:space="preserve">endgültige </w:t>
      </w:r>
      <w:r w:rsidRPr="00CC44D1">
        <w:rPr>
          <w:szCs w:val="24"/>
        </w:rPr>
        <w:t xml:space="preserve">ordnungsgemäße Abnahme und Dokumentation liegt bei </w:t>
      </w:r>
      <w:r w:rsidR="00DD7E04" w:rsidRPr="00CC44D1">
        <w:rPr>
          <w:szCs w:val="24"/>
        </w:rPr>
        <w:t>den jeweiligen</w:t>
      </w:r>
      <w:r w:rsidR="00EB2560" w:rsidRPr="00CC44D1">
        <w:rPr>
          <w:szCs w:val="24"/>
        </w:rPr>
        <w:t xml:space="preserve"> </w:t>
      </w:r>
      <w:r w:rsidR="00F519FD">
        <w:rPr>
          <w:szCs w:val="24"/>
        </w:rPr>
        <w:t>Gesamtbetriebsleitungen bzw. Verfahrensleitungen</w:t>
      </w:r>
      <w:r w:rsidR="00EB2560" w:rsidRPr="00CC44D1">
        <w:rPr>
          <w:szCs w:val="24"/>
        </w:rPr>
        <w:t xml:space="preserve"> </w:t>
      </w:r>
      <w:r w:rsidR="00EF6657" w:rsidRPr="00CC44D1">
        <w:rPr>
          <w:szCs w:val="24"/>
        </w:rPr>
        <w:t xml:space="preserve">(siehe </w:t>
      </w:r>
      <w:r w:rsidR="00885C82" w:rsidRPr="00CC44D1">
        <w:rPr>
          <w:szCs w:val="24"/>
        </w:rPr>
        <w:fldChar w:fldCharType="begin"/>
      </w:r>
      <w:r w:rsidR="00EF6657" w:rsidRPr="00CC44D1">
        <w:rPr>
          <w:szCs w:val="24"/>
        </w:rPr>
        <w:instrText xml:space="preserve"> REF _Ref364061063 \r \h </w:instrText>
      </w:r>
      <w:r w:rsidR="00CC44D1">
        <w:rPr>
          <w:szCs w:val="24"/>
        </w:rPr>
        <w:instrText xml:space="preserve"> \* MERGEFORMAT </w:instrText>
      </w:r>
      <w:r w:rsidR="00885C82" w:rsidRPr="00CC44D1">
        <w:rPr>
          <w:szCs w:val="24"/>
        </w:rPr>
      </w:r>
      <w:r w:rsidR="00885C82" w:rsidRPr="00CC44D1">
        <w:rPr>
          <w:szCs w:val="24"/>
        </w:rPr>
        <w:fldChar w:fldCharType="separate"/>
      </w:r>
      <w:r w:rsidR="000B57F2">
        <w:rPr>
          <w:szCs w:val="24"/>
        </w:rPr>
        <w:t>3.2</w:t>
      </w:r>
      <w:r w:rsidR="00885C82" w:rsidRPr="00CC44D1">
        <w:rPr>
          <w:szCs w:val="24"/>
        </w:rPr>
        <w:fldChar w:fldCharType="end"/>
      </w:r>
      <w:r w:rsidR="00EF6657" w:rsidRPr="00CC44D1">
        <w:rPr>
          <w:szCs w:val="24"/>
        </w:rPr>
        <w:t xml:space="preserve">) </w:t>
      </w:r>
      <w:r w:rsidR="00DD7E04" w:rsidRPr="00CC44D1">
        <w:rPr>
          <w:szCs w:val="24"/>
        </w:rPr>
        <w:t xml:space="preserve">oder </w:t>
      </w:r>
      <w:r w:rsidR="002A5766">
        <w:rPr>
          <w:szCs w:val="24"/>
        </w:rPr>
        <w:t xml:space="preserve">bei </w:t>
      </w:r>
      <w:r w:rsidR="00DD7E04" w:rsidRPr="00CC44D1">
        <w:rPr>
          <w:szCs w:val="24"/>
        </w:rPr>
        <w:t>eine</w:t>
      </w:r>
      <w:r w:rsidR="002A5766">
        <w:rPr>
          <w:szCs w:val="24"/>
        </w:rPr>
        <w:t>r</w:t>
      </w:r>
      <w:r w:rsidR="00DD7E04" w:rsidRPr="00CC44D1">
        <w:rPr>
          <w:szCs w:val="24"/>
        </w:rPr>
        <w:t xml:space="preserve"> dem Change Requestor nahestehende Organisationseinheit</w:t>
      </w:r>
      <w:r w:rsidRPr="00CC44D1">
        <w:rPr>
          <w:szCs w:val="24"/>
        </w:rPr>
        <w:t>.</w:t>
      </w:r>
      <w:r w:rsidR="00DD7E04" w:rsidRPr="00CC44D1">
        <w:rPr>
          <w:szCs w:val="24"/>
        </w:rPr>
        <w:t xml:space="preserve"> </w:t>
      </w:r>
      <w:r w:rsidRPr="00CC44D1">
        <w:t>Die Dokumentation erfolgt im Rahmen des Changemanagement-Tools der HZD</w:t>
      </w:r>
      <w:r w:rsidR="005030F3">
        <w:t xml:space="preserve"> bzw</w:t>
      </w:r>
      <w:r w:rsidR="000D0094">
        <w:t>.</w:t>
      </w:r>
      <w:r w:rsidR="005030F3">
        <w:t xml:space="preserve"> dem Auftragscenter für HessenVoice</w:t>
      </w:r>
      <w:r w:rsidRPr="00CC44D1">
        <w:t>.</w:t>
      </w:r>
    </w:p>
    <w:p w14:paraId="665697C9" w14:textId="77777777" w:rsidR="00342A1F" w:rsidRPr="00CC44D1" w:rsidRDefault="00093937">
      <w:pPr>
        <w:pStyle w:val="berschrift3"/>
        <w:numPr>
          <w:ilvl w:val="2"/>
          <w:numId w:val="1"/>
        </w:numPr>
      </w:pPr>
      <w:bookmarkStart w:id="67" w:name="_Toc353451114"/>
      <w:bookmarkStart w:id="68" w:name="_Toc39609516"/>
      <w:r w:rsidRPr="00CC44D1">
        <w:t>Notfalländerung</w:t>
      </w:r>
      <w:bookmarkEnd w:id="67"/>
      <w:bookmarkEnd w:id="68"/>
    </w:p>
    <w:p w14:paraId="2309ED90" w14:textId="77777777" w:rsidR="00093937" w:rsidRDefault="00093937" w:rsidP="00093937">
      <w:pPr>
        <w:rPr>
          <w:szCs w:val="24"/>
        </w:rPr>
      </w:pPr>
      <w:r w:rsidRPr="00CC44D1">
        <w:rPr>
          <w:szCs w:val="24"/>
        </w:rPr>
        <w:t>Wird im Rahmen einer Problemanalyse von den Verantwortlichen der mit dem Betrieb beauftragte</w:t>
      </w:r>
      <w:r w:rsidR="00472FC1" w:rsidRPr="00CC44D1">
        <w:rPr>
          <w:szCs w:val="24"/>
        </w:rPr>
        <w:t xml:space="preserve">n Organisationseinheit der HZD </w:t>
      </w:r>
      <w:r w:rsidRPr="00CC44D1">
        <w:rPr>
          <w:szCs w:val="24"/>
        </w:rPr>
        <w:t>ein Problem festgestellt, so wird dieses umgehend dokumentiert. Ist ein sofortiges Eingreifen aus sicherheitstechnischen Gründen notwendig, so kann dieses durch die mit dem Betrieb beauftragte Organisationseinheit der HZD ohne weitere Rücksprache erfolgen. In diesem Fall ist ein Trouble-Ticket „Sicherheitsvorfall“ zu erzeugen.</w:t>
      </w:r>
    </w:p>
    <w:p w14:paraId="4EEB643C" w14:textId="77777777" w:rsidR="00933D0A" w:rsidRPr="00CC44D1" w:rsidRDefault="00933D0A" w:rsidP="00093937">
      <w:pPr>
        <w:rPr>
          <w:szCs w:val="24"/>
        </w:rPr>
      </w:pPr>
    </w:p>
    <w:p w14:paraId="3771311B" w14:textId="65CF2BDB" w:rsidR="00093937" w:rsidRPr="00CC44D1" w:rsidRDefault="00093937" w:rsidP="00093937">
      <w:pPr>
        <w:rPr>
          <w:szCs w:val="24"/>
        </w:rPr>
      </w:pPr>
      <w:r w:rsidRPr="00CC44D1">
        <w:rPr>
          <w:szCs w:val="24"/>
        </w:rPr>
        <w:t xml:space="preserve">Besteht der Verdacht auf Kompromittierung der Sicherheitsinfrastruktur, beinhaltet dieses auch die Außerbetriebnahme des </w:t>
      </w:r>
      <w:r w:rsidR="00D11478">
        <w:rPr>
          <w:szCs w:val="24"/>
        </w:rPr>
        <w:t xml:space="preserve">Sicherheitsgateways (SBC) </w:t>
      </w:r>
      <w:r w:rsidRPr="00CC44D1">
        <w:rPr>
          <w:szCs w:val="24"/>
        </w:rPr>
        <w:t xml:space="preserve">und somit die Nichterreichbarkeit </w:t>
      </w:r>
      <w:r w:rsidR="004225EF" w:rsidRPr="00CC44D1">
        <w:rPr>
          <w:szCs w:val="24"/>
        </w:rPr>
        <w:t>des dadurch geschützten Netzbereichs und darin integrierter Systeme</w:t>
      </w:r>
      <w:r w:rsidRPr="00CC44D1">
        <w:rPr>
          <w:szCs w:val="24"/>
        </w:rPr>
        <w:t>. Der Informationssicherheitsbeauftragte ist unverzüglich zu informieren. In diesem Fall ist ein Trouble-Ticket „Sicherheitsvorfall“ zu erzeugen.</w:t>
      </w:r>
    </w:p>
    <w:p w14:paraId="0C75B473" w14:textId="77777777" w:rsidR="00713C9A" w:rsidRPr="00CC44D1" w:rsidRDefault="00713C9A" w:rsidP="00093937">
      <w:pPr>
        <w:rPr>
          <w:szCs w:val="24"/>
        </w:rPr>
      </w:pPr>
    </w:p>
    <w:p w14:paraId="1A9858E0" w14:textId="77777777" w:rsidR="00093937" w:rsidRPr="00CC44D1" w:rsidRDefault="00EF6657" w:rsidP="00093937">
      <w:pPr>
        <w:rPr>
          <w:b/>
          <w:szCs w:val="24"/>
        </w:rPr>
      </w:pPr>
      <w:r w:rsidRPr="00CC44D1">
        <w:rPr>
          <w:szCs w:val="24"/>
        </w:rPr>
        <w:t xml:space="preserve">Es gilt der Grundsatz: </w:t>
      </w:r>
      <w:r w:rsidR="00093937" w:rsidRPr="00CC44D1">
        <w:rPr>
          <w:b/>
          <w:szCs w:val="24"/>
        </w:rPr>
        <w:t>Sicherheit geht vor Verfügbarkeit.</w:t>
      </w:r>
    </w:p>
    <w:p w14:paraId="61964C95" w14:textId="77777777" w:rsidR="00713C9A" w:rsidRPr="00CC44D1" w:rsidRDefault="00713C9A" w:rsidP="00093937">
      <w:pPr>
        <w:rPr>
          <w:szCs w:val="24"/>
        </w:rPr>
      </w:pPr>
    </w:p>
    <w:p w14:paraId="5E04EDB5" w14:textId="462935EE" w:rsidR="00093937" w:rsidRPr="00CC44D1" w:rsidRDefault="00093937" w:rsidP="00093937">
      <w:pPr>
        <w:rPr>
          <w:szCs w:val="24"/>
        </w:rPr>
      </w:pPr>
      <w:r w:rsidRPr="00CC44D1">
        <w:rPr>
          <w:szCs w:val="24"/>
        </w:rPr>
        <w:t xml:space="preserve">Ergibt sich die Notwendigkeit, in der Folge eines Notfalls eine Änderung (der Konfiguration) des </w:t>
      </w:r>
      <w:r w:rsidR="00D11478">
        <w:rPr>
          <w:szCs w:val="24"/>
        </w:rPr>
        <w:t xml:space="preserve">Sicherheitsgateways (SBC) </w:t>
      </w:r>
      <w:r w:rsidRPr="00CC44D1">
        <w:rPr>
          <w:szCs w:val="24"/>
        </w:rPr>
        <w:t>vorzunehmen, so muss den Anforderungen dieser Sicherheitsrichtlinie und den daraus hergeleiteten Standards nachträglich entsprochen werden.</w:t>
      </w:r>
    </w:p>
    <w:p w14:paraId="7E202313" w14:textId="77777777" w:rsidR="00342A1F" w:rsidRPr="00CC44D1" w:rsidRDefault="00093937">
      <w:pPr>
        <w:pStyle w:val="berschrift3"/>
        <w:numPr>
          <w:ilvl w:val="2"/>
          <w:numId w:val="1"/>
        </w:numPr>
      </w:pPr>
      <w:bookmarkStart w:id="69" w:name="_Toc353451115"/>
      <w:bookmarkStart w:id="70" w:name="_Ref436909684"/>
      <w:bookmarkStart w:id="71" w:name="_Toc39609517"/>
      <w:r w:rsidRPr="00CC44D1">
        <w:t>Kontrolle</w:t>
      </w:r>
      <w:bookmarkEnd w:id="69"/>
      <w:bookmarkEnd w:id="70"/>
      <w:bookmarkEnd w:id="71"/>
    </w:p>
    <w:p w14:paraId="31EE8671" w14:textId="5839B9CD" w:rsidR="00F81348" w:rsidRPr="00CC44D1" w:rsidRDefault="00093937" w:rsidP="00093937">
      <w:pPr>
        <w:rPr>
          <w:szCs w:val="24"/>
        </w:rPr>
      </w:pPr>
      <w:r w:rsidRPr="00CC44D1">
        <w:rPr>
          <w:szCs w:val="24"/>
        </w:rPr>
        <w:t>Durch regelmäßige Überprüfungen</w:t>
      </w:r>
      <w:r w:rsidR="003E6A45" w:rsidRPr="00CC44D1">
        <w:rPr>
          <w:szCs w:val="24"/>
        </w:rPr>
        <w:t xml:space="preserve"> (empfohlen: </w:t>
      </w:r>
      <w:r w:rsidR="00E470FF" w:rsidRPr="00CC44D1">
        <w:rPr>
          <w:szCs w:val="24"/>
        </w:rPr>
        <w:t xml:space="preserve">mindestens </w:t>
      </w:r>
      <w:r w:rsidR="003E6A45" w:rsidRPr="00CC44D1">
        <w:rPr>
          <w:szCs w:val="24"/>
        </w:rPr>
        <w:t>einmal jährlich)</w:t>
      </w:r>
      <w:r w:rsidRPr="00CC44D1">
        <w:rPr>
          <w:szCs w:val="24"/>
        </w:rPr>
        <w:t xml:space="preserve"> ist sicherzustellen, dass alle Änderungen korrekt umgesetzt sind und der vereinbarten Sicherheitspolitik entsprechen. </w:t>
      </w:r>
      <w:r w:rsidR="00F81348" w:rsidRPr="00CC44D1">
        <w:rPr>
          <w:szCs w:val="24"/>
        </w:rPr>
        <w:t xml:space="preserve">Die Verantwortung für die </w:t>
      </w:r>
      <w:r w:rsidR="00F81348" w:rsidRPr="00CC44D1">
        <w:t xml:space="preserve">korrekte Umsetzung der </w:t>
      </w:r>
      <w:r w:rsidR="00526D81" w:rsidRPr="00CC44D1">
        <w:t>übergeordnet</w:t>
      </w:r>
      <w:r w:rsidR="00F81348" w:rsidRPr="00CC44D1">
        <w:t xml:space="preserve"> gült</w:t>
      </w:r>
      <w:r w:rsidR="00933D0A">
        <w:t>igen und der verfahren</w:t>
      </w:r>
      <w:r w:rsidR="00F81348" w:rsidRPr="00CC44D1">
        <w:t>s</w:t>
      </w:r>
      <w:r w:rsidR="00933D0A">
        <w:t>s</w:t>
      </w:r>
      <w:r w:rsidR="00F81348" w:rsidRPr="00CC44D1">
        <w:t>pezifischen Filterregeln</w:t>
      </w:r>
      <w:r w:rsidR="00526D81" w:rsidRPr="00CC44D1">
        <w:t xml:space="preserve"> teilt sich auf, siehe dazu Kap. </w:t>
      </w:r>
      <w:r w:rsidR="00526D81" w:rsidRPr="00CC44D1">
        <w:fldChar w:fldCharType="begin"/>
      </w:r>
      <w:r w:rsidR="00526D81" w:rsidRPr="00CC44D1">
        <w:instrText xml:space="preserve"> REF _Ref442871771 \r \h  \* MERGEFORMAT </w:instrText>
      </w:r>
      <w:r w:rsidR="00526D81" w:rsidRPr="00CC44D1">
        <w:fldChar w:fldCharType="separate"/>
      </w:r>
      <w:r w:rsidR="000B57F2">
        <w:t>3</w:t>
      </w:r>
      <w:r w:rsidR="00526D81" w:rsidRPr="00CC44D1">
        <w:fldChar w:fldCharType="end"/>
      </w:r>
      <w:r w:rsidR="00526D81" w:rsidRPr="00CC44D1">
        <w:t>.</w:t>
      </w:r>
      <w:r w:rsidR="00F81348" w:rsidRPr="00CC44D1" w:rsidDel="00F81348">
        <w:rPr>
          <w:szCs w:val="24"/>
        </w:rPr>
        <w:t xml:space="preserve"> </w:t>
      </w:r>
      <w:r w:rsidR="00ED631F">
        <w:rPr>
          <w:szCs w:val="24"/>
        </w:rPr>
        <w:t>Über die Ergebnisse und offene Maßnahmen wird der Informationssicherheitsbeauftragte der HZD informiert.</w:t>
      </w:r>
    </w:p>
    <w:p w14:paraId="26A85E51" w14:textId="77777777" w:rsidR="00342A1F" w:rsidRPr="00CC44D1" w:rsidRDefault="00093937">
      <w:pPr>
        <w:pStyle w:val="berschrift1"/>
        <w:numPr>
          <w:ilvl w:val="0"/>
          <w:numId w:val="1"/>
        </w:numPr>
        <w:tabs>
          <w:tab w:val="clear" w:pos="432"/>
          <w:tab w:val="left" w:pos="680"/>
        </w:tabs>
      </w:pPr>
      <w:bookmarkStart w:id="72" w:name="_Toc353451116"/>
      <w:bookmarkStart w:id="73" w:name="_Ref364340480"/>
      <w:bookmarkStart w:id="74" w:name="_Ref442871771"/>
      <w:bookmarkStart w:id="75" w:name="_Toc39609518"/>
      <w:r w:rsidRPr="00CC44D1">
        <w:t>Rollen und Verantwortlichkeiten</w:t>
      </w:r>
      <w:bookmarkEnd w:id="72"/>
      <w:bookmarkEnd w:id="73"/>
      <w:bookmarkEnd w:id="74"/>
      <w:bookmarkEnd w:id="75"/>
    </w:p>
    <w:p w14:paraId="243704EC" w14:textId="77777777" w:rsidR="00093937" w:rsidRPr="00CC44D1" w:rsidRDefault="00093937" w:rsidP="00093937">
      <w:r w:rsidRPr="00CC44D1">
        <w:t>Für die Beschreibung der für die Erstellung und Umsetzung der Sicherheitsrichtlinie verantwortlichen Rollen gelten folgende Definitionen.</w:t>
      </w:r>
    </w:p>
    <w:p w14:paraId="6DC48DC0" w14:textId="0FE40ECB" w:rsidR="00671AC6" w:rsidRPr="00CC44D1" w:rsidRDefault="001644EA" w:rsidP="00671AC6">
      <w:pPr>
        <w:pStyle w:val="berschrift2"/>
        <w:numPr>
          <w:ilvl w:val="1"/>
          <w:numId w:val="1"/>
        </w:numPr>
      </w:pPr>
      <w:bookmarkStart w:id="76" w:name="_Toc392853991"/>
      <w:bookmarkStart w:id="77" w:name="_Ref436909602"/>
      <w:bookmarkStart w:id="78" w:name="_Toc39609519"/>
      <w:r w:rsidRPr="00CC44D1">
        <w:rPr>
          <w:szCs w:val="24"/>
        </w:rPr>
        <w:t>Gesamt</w:t>
      </w:r>
      <w:r w:rsidR="00671AC6" w:rsidRPr="00CC44D1">
        <w:rPr>
          <w:szCs w:val="24"/>
        </w:rPr>
        <w:t xml:space="preserve">verantwortlicher </w:t>
      </w:r>
      <w:sdt>
        <w:sdtPr>
          <w:rPr>
            <w:color w:val="FF0000"/>
            <w:szCs w:val="24"/>
          </w:rPr>
          <w:id w:val="-421804724"/>
          <w:placeholder>
            <w:docPart w:val="8603DFCE251F4226AB0A7290578C22E3"/>
          </w:placeholder>
        </w:sdtPr>
        <w:sdtEndPr>
          <w:rPr>
            <w:color w:val="auto"/>
          </w:rPr>
        </w:sdtEndPr>
        <w:sdtContent>
          <w:r w:rsidR="003C0FE0" w:rsidRPr="008F01AF">
            <w:rPr>
              <w:szCs w:val="24"/>
            </w:rPr>
            <w:t>HessenVoice</w:t>
          </w:r>
        </w:sdtContent>
      </w:sdt>
      <w:bookmarkEnd w:id="76"/>
      <w:bookmarkEnd w:id="77"/>
      <w:bookmarkEnd w:id="78"/>
    </w:p>
    <w:p w14:paraId="287EEB8C" w14:textId="7E644315" w:rsidR="00671AC6" w:rsidRPr="00CC44D1" w:rsidRDefault="00671AC6" w:rsidP="00671AC6">
      <w:r w:rsidRPr="00CC44D1">
        <w:rPr>
          <w:szCs w:val="24"/>
        </w:rPr>
        <w:t xml:space="preserve">Der </w:t>
      </w:r>
      <w:r w:rsidR="001644EA" w:rsidRPr="00CC44D1">
        <w:rPr>
          <w:szCs w:val="24"/>
        </w:rPr>
        <w:t>Gesamt</w:t>
      </w:r>
      <w:r w:rsidRPr="00CC44D1">
        <w:rPr>
          <w:szCs w:val="24"/>
        </w:rPr>
        <w:t xml:space="preserve">verantwortliche </w:t>
      </w:r>
      <w:sdt>
        <w:sdtPr>
          <w:rPr>
            <w:szCs w:val="24"/>
          </w:rPr>
          <w:id w:val="-512606904"/>
          <w:placeholder>
            <w:docPart w:val="8D7FF739FB3C4456A6A49ECD802C03ED"/>
          </w:placeholder>
        </w:sdtPr>
        <w:sdtEndPr/>
        <w:sdtContent>
          <w:r w:rsidR="003C0FE0">
            <w:rPr>
              <w:szCs w:val="24"/>
            </w:rPr>
            <w:t>Hessen</w:t>
          </w:r>
          <w:r w:rsidR="00ED631F">
            <w:rPr>
              <w:szCs w:val="24"/>
            </w:rPr>
            <w:t>V</w:t>
          </w:r>
          <w:r w:rsidR="003C0FE0">
            <w:rPr>
              <w:szCs w:val="24"/>
            </w:rPr>
            <w:t>oice</w:t>
          </w:r>
        </w:sdtContent>
      </w:sdt>
      <w:r w:rsidRPr="00CC44D1">
        <w:t xml:space="preserve"> trägt die übergeordnete Verantwortung für alle Aspekte, die einen sicheren Betrieb der </w:t>
      </w:r>
      <w:r w:rsidR="00D11478">
        <w:t xml:space="preserve">Sicherheitsgateways (SBC) </w:t>
      </w:r>
      <w:r w:rsidR="00D062DB">
        <w:t xml:space="preserve">„hvsbc“- Cluster </w:t>
      </w:r>
      <w:r w:rsidR="00393A8E">
        <w:t xml:space="preserve">und die dezentralen Sicherheitsgateways (SBC) </w:t>
      </w:r>
      <w:r w:rsidR="00D062DB">
        <w:t xml:space="preserve">für das Verfahren HessenVoice </w:t>
      </w:r>
      <w:r w:rsidRPr="00CC44D1">
        <w:t>ermöglichen. Im Rahmen dieses Dokument</w:t>
      </w:r>
      <w:r w:rsidR="00BA0EAE">
        <w:t>es</w:t>
      </w:r>
      <w:r w:rsidRPr="00CC44D1">
        <w:t xml:space="preserve"> sind dies die folgenden Aufgaben:</w:t>
      </w:r>
    </w:p>
    <w:p w14:paraId="281F29CF" w14:textId="5558E75E" w:rsidR="00671AC6" w:rsidRPr="00CC44D1" w:rsidRDefault="00671AC6" w:rsidP="00671AC6">
      <w:pPr>
        <w:numPr>
          <w:ilvl w:val="0"/>
          <w:numId w:val="30"/>
        </w:numPr>
        <w:spacing w:before="120" w:line="240" w:lineRule="auto"/>
        <w:rPr>
          <w:color w:val="000000" w:themeColor="text1"/>
        </w:rPr>
      </w:pPr>
      <w:r w:rsidRPr="00CC44D1">
        <w:rPr>
          <w:color w:val="000000" w:themeColor="text1"/>
        </w:rPr>
        <w:t xml:space="preserve">Abstimmung aller Änderungsvorhaben hinsichtlich dieses </w:t>
      </w:r>
      <w:r w:rsidR="00D11478">
        <w:rPr>
          <w:color w:val="000000" w:themeColor="text1"/>
        </w:rPr>
        <w:t xml:space="preserve">Sicherheitsgateways (SBC) </w:t>
      </w:r>
      <w:r w:rsidRPr="00CC44D1">
        <w:rPr>
          <w:color w:val="000000" w:themeColor="text1"/>
        </w:rPr>
        <w:t>in der HZD</w:t>
      </w:r>
    </w:p>
    <w:p w14:paraId="4E93BCC5" w14:textId="5F4ABCD3" w:rsidR="00671AC6" w:rsidRPr="00CC44D1" w:rsidRDefault="00671AC6" w:rsidP="00671AC6">
      <w:pPr>
        <w:numPr>
          <w:ilvl w:val="0"/>
          <w:numId w:val="30"/>
        </w:numPr>
        <w:spacing w:before="120" w:line="240" w:lineRule="auto"/>
        <w:rPr>
          <w:color w:val="000000" w:themeColor="text1"/>
        </w:rPr>
      </w:pPr>
      <w:r w:rsidRPr="00CC44D1">
        <w:rPr>
          <w:color w:val="000000" w:themeColor="text1"/>
          <w:szCs w:val="24"/>
        </w:rPr>
        <w:t>Verantwortung für anlassbezogene Auswertungen von Reports sowie ggf. für die Einbindung des Personalrats und des Datenschutzbeauftragten</w:t>
      </w:r>
      <w:r w:rsidRPr="00CC44D1">
        <w:rPr>
          <w:color w:val="000000" w:themeColor="text1"/>
        </w:rPr>
        <w:t xml:space="preserve"> bei personenbezogenen Daten</w:t>
      </w:r>
      <w:r w:rsidR="009165E9">
        <w:rPr>
          <w:color w:val="000000" w:themeColor="text1"/>
        </w:rPr>
        <w:t>. Auswertungen werden ausschließlich nach Abstimmung durchgeführt. Außer für den Betreiber besteht kein Zugriff auf die Systeme und darauf liegenden Daten.</w:t>
      </w:r>
    </w:p>
    <w:p w14:paraId="14BDB1DA" w14:textId="0C16C272" w:rsidR="00671AC6" w:rsidRPr="00CC44D1" w:rsidRDefault="00671AC6" w:rsidP="00671AC6">
      <w:pPr>
        <w:numPr>
          <w:ilvl w:val="0"/>
          <w:numId w:val="25"/>
        </w:numPr>
        <w:spacing w:before="120" w:line="240" w:lineRule="auto"/>
        <w:rPr>
          <w:color w:val="000000" w:themeColor="text1"/>
        </w:rPr>
      </w:pPr>
      <w:r w:rsidRPr="00CC44D1">
        <w:rPr>
          <w:color w:val="000000" w:themeColor="text1"/>
        </w:rPr>
        <w:t xml:space="preserve">Genehmigung der über das </w:t>
      </w:r>
      <w:r w:rsidR="00033BD3">
        <w:rPr>
          <w:color w:val="000000" w:themeColor="text1"/>
        </w:rPr>
        <w:t xml:space="preserve">Sicherheitsgateway (SBC) </w:t>
      </w:r>
      <w:r w:rsidRPr="00CC44D1">
        <w:rPr>
          <w:color w:val="000000" w:themeColor="text1"/>
        </w:rPr>
        <w:t>eingerichteten Kommunikationsbeziehungen</w:t>
      </w:r>
      <w:r w:rsidR="00ED631F">
        <w:rPr>
          <w:color w:val="000000" w:themeColor="text1"/>
        </w:rPr>
        <w:t xml:space="preserve"> einschließlich deren Dokumentation</w:t>
      </w:r>
    </w:p>
    <w:p w14:paraId="4C5CBB55" w14:textId="77777777" w:rsidR="00671AC6" w:rsidRPr="00CC44D1" w:rsidRDefault="00671AC6" w:rsidP="00671AC6">
      <w:pPr>
        <w:numPr>
          <w:ilvl w:val="0"/>
          <w:numId w:val="25"/>
        </w:numPr>
        <w:spacing w:before="120" w:line="240" w:lineRule="auto"/>
        <w:rPr>
          <w:color w:val="000000" w:themeColor="text1"/>
        </w:rPr>
      </w:pPr>
      <w:r w:rsidRPr="00CC44D1">
        <w:rPr>
          <w:color w:val="000000" w:themeColor="text1"/>
        </w:rPr>
        <w:t>Freigabe von Regelwerksänderungen</w:t>
      </w:r>
    </w:p>
    <w:p w14:paraId="1C8B7C21" w14:textId="77777777" w:rsidR="00671AC6" w:rsidRPr="00CC44D1" w:rsidRDefault="00671AC6" w:rsidP="00671AC6">
      <w:pPr>
        <w:numPr>
          <w:ilvl w:val="0"/>
          <w:numId w:val="25"/>
        </w:numPr>
        <w:spacing w:before="120" w:line="240" w:lineRule="auto"/>
        <w:rPr>
          <w:color w:val="000000" w:themeColor="text1"/>
        </w:rPr>
      </w:pPr>
      <w:r w:rsidRPr="00CC44D1">
        <w:rPr>
          <w:color w:val="000000" w:themeColor="text1"/>
        </w:rPr>
        <w:t>Freigabe von anderen konfigurationsverändernden Maßnahmen im Sicherheitsgateway</w:t>
      </w:r>
    </w:p>
    <w:p w14:paraId="2E25C612" w14:textId="3417F8B9" w:rsidR="00671AC6" w:rsidRPr="00CC44D1" w:rsidRDefault="00671AC6" w:rsidP="00671AC6">
      <w:pPr>
        <w:numPr>
          <w:ilvl w:val="0"/>
          <w:numId w:val="25"/>
        </w:numPr>
        <w:spacing w:before="120" w:line="240" w:lineRule="auto"/>
        <w:rPr>
          <w:color w:val="000000" w:themeColor="text1"/>
        </w:rPr>
      </w:pPr>
      <w:r w:rsidRPr="00CC44D1">
        <w:rPr>
          <w:color w:val="000000" w:themeColor="text1"/>
        </w:rPr>
        <w:t xml:space="preserve">Veranlassung der Fortschreibung dieser Richtlinie sowie der zugehörigen Dokumente </w:t>
      </w:r>
      <w:r w:rsidR="00FA5F2E">
        <w:rPr>
          <w:color w:val="000000" w:themeColor="text1"/>
        </w:rPr>
        <w:t>einschließlich der Mitwirkungspflichten der Kunden</w:t>
      </w:r>
    </w:p>
    <w:p w14:paraId="7A2C7056" w14:textId="77777777" w:rsidR="001D2EA1" w:rsidRPr="00CC44D1" w:rsidRDefault="001D2EA1" w:rsidP="00671AC6">
      <w:pPr>
        <w:numPr>
          <w:ilvl w:val="0"/>
          <w:numId w:val="25"/>
        </w:numPr>
        <w:spacing w:before="120" w:line="240" w:lineRule="auto"/>
        <w:rPr>
          <w:color w:val="000000" w:themeColor="text1"/>
        </w:rPr>
      </w:pPr>
      <w:r w:rsidRPr="00CC44D1">
        <w:rPr>
          <w:color w:val="000000" w:themeColor="text1"/>
        </w:rPr>
        <w:t>Freigabe der Fortschreibung des generischen Betriebshandbuchs</w:t>
      </w:r>
    </w:p>
    <w:p w14:paraId="15DE7E3E" w14:textId="56E7EDF6" w:rsidR="001914BF" w:rsidRPr="00CC44D1" w:rsidRDefault="00C42195" w:rsidP="00671AC6">
      <w:pPr>
        <w:numPr>
          <w:ilvl w:val="0"/>
          <w:numId w:val="25"/>
        </w:numPr>
        <w:spacing w:before="120" w:line="240" w:lineRule="auto"/>
        <w:rPr>
          <w:color w:val="000000" w:themeColor="text1"/>
        </w:rPr>
      </w:pPr>
      <w:r w:rsidRPr="00CC44D1">
        <w:rPr>
          <w:color w:val="000000" w:themeColor="text1"/>
        </w:rPr>
        <w:t>Beauftragung</w:t>
      </w:r>
      <w:r w:rsidR="001914BF" w:rsidRPr="00CC44D1">
        <w:rPr>
          <w:color w:val="000000" w:themeColor="text1"/>
        </w:rPr>
        <w:t xml:space="preserve"> von regelmäßigen Überprüfungen</w:t>
      </w:r>
      <w:r w:rsidR="00526D81" w:rsidRPr="00CC44D1">
        <w:rPr>
          <w:color w:val="000000" w:themeColor="text1"/>
        </w:rPr>
        <w:t xml:space="preserve"> der korrekten Umsetzung der übergeordnet gültigen Filterregeln sowie der Einhaltung der Grundsätze </w:t>
      </w:r>
      <w:r w:rsidR="008352F8" w:rsidRPr="00CC44D1">
        <w:rPr>
          <w:color w:val="000000" w:themeColor="text1"/>
        </w:rPr>
        <w:t xml:space="preserve">(siehe </w:t>
      </w:r>
      <w:r w:rsidR="00526D81" w:rsidRPr="00CC44D1">
        <w:rPr>
          <w:color w:val="000000" w:themeColor="text1"/>
        </w:rPr>
        <w:t xml:space="preserve">Kap. </w:t>
      </w:r>
      <w:r w:rsidR="00526D81" w:rsidRPr="00CC44D1">
        <w:rPr>
          <w:color w:val="000000" w:themeColor="text1"/>
        </w:rPr>
        <w:fldChar w:fldCharType="begin"/>
      </w:r>
      <w:r w:rsidR="00526D81" w:rsidRPr="00CC44D1">
        <w:rPr>
          <w:color w:val="000000" w:themeColor="text1"/>
        </w:rPr>
        <w:instrText xml:space="preserve"> REF _Ref320268215 \r \h </w:instrText>
      </w:r>
      <w:r w:rsidR="00CC44D1">
        <w:rPr>
          <w:color w:val="000000" w:themeColor="text1"/>
        </w:rPr>
        <w:instrText xml:space="preserve"> \* MERGEFORMAT </w:instrText>
      </w:r>
      <w:r w:rsidR="00526D81" w:rsidRPr="00CC44D1">
        <w:rPr>
          <w:color w:val="000000" w:themeColor="text1"/>
        </w:rPr>
      </w:r>
      <w:r w:rsidR="00526D81" w:rsidRPr="00CC44D1">
        <w:rPr>
          <w:color w:val="000000" w:themeColor="text1"/>
        </w:rPr>
        <w:fldChar w:fldCharType="separate"/>
      </w:r>
      <w:r w:rsidR="000B57F2">
        <w:rPr>
          <w:color w:val="000000" w:themeColor="text1"/>
        </w:rPr>
        <w:t>2.3</w:t>
      </w:r>
      <w:r w:rsidR="00526D81" w:rsidRPr="00CC44D1">
        <w:rPr>
          <w:color w:val="000000" w:themeColor="text1"/>
        </w:rPr>
        <w:fldChar w:fldCharType="end"/>
      </w:r>
      <w:r w:rsidR="008352F8" w:rsidRPr="00CC44D1">
        <w:rPr>
          <w:color w:val="000000" w:themeColor="text1"/>
        </w:rPr>
        <w:t xml:space="preserve">) gemäß Kap. </w:t>
      </w:r>
      <w:r w:rsidR="008352F8" w:rsidRPr="00CC44D1">
        <w:rPr>
          <w:color w:val="000000" w:themeColor="text1"/>
        </w:rPr>
        <w:fldChar w:fldCharType="begin"/>
      </w:r>
      <w:r w:rsidR="008352F8" w:rsidRPr="00CC44D1">
        <w:rPr>
          <w:color w:val="000000" w:themeColor="text1"/>
        </w:rPr>
        <w:instrText xml:space="preserve"> REF _Ref436909684 \r \h  \* MERGEFORMAT </w:instrText>
      </w:r>
      <w:r w:rsidR="008352F8" w:rsidRPr="00CC44D1">
        <w:rPr>
          <w:color w:val="000000" w:themeColor="text1"/>
        </w:rPr>
      </w:r>
      <w:r w:rsidR="008352F8" w:rsidRPr="00CC44D1">
        <w:rPr>
          <w:color w:val="000000" w:themeColor="text1"/>
        </w:rPr>
        <w:fldChar w:fldCharType="separate"/>
      </w:r>
      <w:r w:rsidR="000B57F2">
        <w:rPr>
          <w:color w:val="000000" w:themeColor="text1"/>
        </w:rPr>
        <w:t>2.6.5</w:t>
      </w:r>
      <w:r w:rsidR="008352F8" w:rsidRPr="00CC44D1">
        <w:rPr>
          <w:color w:val="000000" w:themeColor="text1"/>
        </w:rPr>
        <w:fldChar w:fldCharType="end"/>
      </w:r>
      <w:r w:rsidR="00526D81" w:rsidRPr="00CC44D1">
        <w:rPr>
          <w:color w:val="000000" w:themeColor="text1"/>
        </w:rPr>
        <w:t>.</w:t>
      </w:r>
      <w:r w:rsidR="009165E9">
        <w:rPr>
          <w:color w:val="000000" w:themeColor="text1"/>
        </w:rPr>
        <w:t xml:space="preserve"> Der Dienstleister wird beauftragt regelmäßig im Rahmen des Service Level Management das Regelwerk der SBC bereitzustellen.</w:t>
      </w:r>
    </w:p>
    <w:p w14:paraId="139DD2B0" w14:textId="77777777" w:rsidR="00671AC6" w:rsidRPr="00CC44D1" w:rsidRDefault="00671AC6" w:rsidP="00671AC6">
      <w:pPr>
        <w:numPr>
          <w:ilvl w:val="0"/>
          <w:numId w:val="25"/>
        </w:numPr>
        <w:spacing w:before="120" w:line="240" w:lineRule="auto"/>
        <w:rPr>
          <w:color w:val="000000" w:themeColor="text1"/>
        </w:rPr>
      </w:pPr>
      <w:r w:rsidRPr="00CC44D1">
        <w:rPr>
          <w:color w:val="000000" w:themeColor="text1"/>
        </w:rPr>
        <w:t xml:space="preserve">Unterstützung </w:t>
      </w:r>
      <w:r w:rsidR="00CE739A" w:rsidRPr="00CC44D1">
        <w:rPr>
          <w:color w:val="000000" w:themeColor="text1"/>
        </w:rPr>
        <w:t xml:space="preserve">bei einer möglichen </w:t>
      </w:r>
      <w:r w:rsidRPr="00CC44D1">
        <w:rPr>
          <w:color w:val="000000" w:themeColor="text1"/>
        </w:rPr>
        <w:t>IT-Revision des Sicherheitsgateways</w:t>
      </w:r>
    </w:p>
    <w:p w14:paraId="28A86C53" w14:textId="77777777" w:rsidR="00671AC6" w:rsidRPr="00CC44D1" w:rsidRDefault="00671AC6" w:rsidP="00671AC6">
      <w:pPr>
        <w:rPr>
          <w:color w:val="000000" w:themeColor="text1"/>
        </w:rPr>
      </w:pPr>
    </w:p>
    <w:p w14:paraId="60508371" w14:textId="3D9B9205" w:rsidR="00671AC6" w:rsidRPr="00CC44D1" w:rsidRDefault="00671AC6" w:rsidP="00671AC6">
      <w:pPr>
        <w:rPr>
          <w:color w:val="000000" w:themeColor="text1"/>
        </w:rPr>
      </w:pPr>
      <w:r w:rsidRPr="00CC44D1">
        <w:rPr>
          <w:color w:val="000000" w:themeColor="text1"/>
        </w:rPr>
        <w:t xml:space="preserve">Der </w:t>
      </w:r>
      <w:r w:rsidR="004F0619" w:rsidRPr="00CC44D1">
        <w:rPr>
          <w:color w:val="000000" w:themeColor="text1"/>
        </w:rPr>
        <w:t>Gesamt</w:t>
      </w:r>
      <w:r w:rsidRPr="00CC44D1">
        <w:rPr>
          <w:color w:val="000000" w:themeColor="text1"/>
        </w:rPr>
        <w:t xml:space="preserve">verantwortliche </w:t>
      </w:r>
      <w:sdt>
        <w:sdtPr>
          <w:rPr>
            <w:szCs w:val="24"/>
          </w:rPr>
          <w:id w:val="-1301450504"/>
          <w:placeholder>
            <w:docPart w:val="130FADAEDABA49F195CA830058060F92"/>
          </w:placeholder>
        </w:sdtPr>
        <w:sdtEndPr/>
        <w:sdtContent>
          <w:r w:rsidR="00D062DB">
            <w:rPr>
              <w:szCs w:val="24"/>
            </w:rPr>
            <w:t>HessenVoice</w:t>
          </w:r>
        </w:sdtContent>
      </w:sdt>
      <w:r w:rsidRPr="00CC44D1">
        <w:rPr>
          <w:color w:val="000000" w:themeColor="text1"/>
        </w:rPr>
        <w:t xml:space="preserve"> kann diese Aufgaben ganz oder in Teilen (z.B. die Freigabe von </w:t>
      </w:r>
      <w:r w:rsidR="000B57F2" w:rsidRPr="008143D0">
        <w:t>Regelwerksänderung</w:t>
      </w:r>
      <w:r w:rsidR="000B57F2">
        <w:t>en</w:t>
      </w:r>
      <w:r w:rsidRPr="00CC44D1">
        <w:rPr>
          <w:color w:val="000000" w:themeColor="text1"/>
        </w:rPr>
        <w:t>) an von ihm benannte Personen oder Arbeitsgruppen delegieren.</w:t>
      </w:r>
    </w:p>
    <w:p w14:paraId="0BCF7759" w14:textId="116470D6" w:rsidR="00671AC6" w:rsidRPr="00CC44D1" w:rsidRDefault="001557C6" w:rsidP="00671AC6">
      <w:pPr>
        <w:pStyle w:val="berschrift2"/>
        <w:numPr>
          <w:ilvl w:val="1"/>
          <w:numId w:val="1"/>
        </w:numPr>
        <w:tabs>
          <w:tab w:val="clear" w:pos="576"/>
          <w:tab w:val="left" w:pos="680"/>
          <w:tab w:val="num" w:pos="718"/>
        </w:tabs>
        <w:ind w:left="718"/>
      </w:pPr>
      <w:bookmarkStart w:id="79" w:name="_Toc353450210"/>
      <w:bookmarkStart w:id="80" w:name="_Toc353451118"/>
      <w:bookmarkStart w:id="81" w:name="_Ref364061063"/>
      <w:bookmarkStart w:id="82" w:name="_Toc392853992"/>
      <w:bookmarkStart w:id="83" w:name="_Toc39609520"/>
      <w:r>
        <w:rPr>
          <w:szCs w:val="24"/>
        </w:rPr>
        <w:t xml:space="preserve">Gesamt-Betriebsleitungen und Verfahrensleitungen </w:t>
      </w:r>
      <w:r w:rsidR="00393A8E">
        <w:rPr>
          <w:szCs w:val="24"/>
        </w:rPr>
        <w:t xml:space="preserve">(HessenVoice oder Dienststellen im TK – Eigenbetrieb) </w:t>
      </w:r>
      <w:r>
        <w:rPr>
          <w:szCs w:val="24"/>
        </w:rPr>
        <w:t xml:space="preserve">der Verfahren, die das </w:t>
      </w:r>
      <w:r w:rsidR="00033BD3">
        <w:rPr>
          <w:szCs w:val="24"/>
        </w:rPr>
        <w:t xml:space="preserve">Sicherheitsgateway (SBC) </w:t>
      </w:r>
      <w:r>
        <w:rPr>
          <w:szCs w:val="24"/>
        </w:rPr>
        <w:t>nutzen</w:t>
      </w:r>
      <w:bookmarkEnd w:id="79"/>
      <w:bookmarkEnd w:id="80"/>
      <w:bookmarkEnd w:id="81"/>
      <w:bookmarkEnd w:id="82"/>
      <w:bookmarkEnd w:id="83"/>
    </w:p>
    <w:p w14:paraId="31223706" w14:textId="400606E4" w:rsidR="00671AC6" w:rsidRDefault="00671AC6" w:rsidP="00671AC6">
      <w:r w:rsidRPr="008143D0">
        <w:t xml:space="preserve">Wird das </w:t>
      </w:r>
      <w:r w:rsidR="00033BD3">
        <w:t xml:space="preserve">Sicherheitsgateway (SBC) </w:t>
      </w:r>
      <w:r w:rsidRPr="008143D0">
        <w:t xml:space="preserve">von mehreren Verfahren gemeinsam genutzt, so müssen die jeweiligen </w:t>
      </w:r>
      <w:r w:rsidR="001557C6" w:rsidRPr="008143D0">
        <w:rPr>
          <w:szCs w:val="24"/>
        </w:rPr>
        <w:t xml:space="preserve">Gesamt-Betriebsleitungen und Verfahrensleitungen </w:t>
      </w:r>
      <w:r w:rsidRPr="008143D0">
        <w:t>für ihre Verfahren bestimmte Aufgaben übernehmen. Dies umfasst neben Aufgaben, die bereits im Vorfeld der Integration von Verfahren in diese Zone anfallen, auch laufende Aufgaben im Rahmen des Regelbetriebs</w:t>
      </w:r>
      <w:r w:rsidRPr="00CC44D1">
        <w:t xml:space="preserve"> des Verfahrens.</w:t>
      </w:r>
    </w:p>
    <w:p w14:paraId="08A5A2AC" w14:textId="77777777" w:rsidR="001557C6" w:rsidRPr="00CC44D1" w:rsidRDefault="001557C6" w:rsidP="00671AC6">
      <w:pPr>
        <w:rPr>
          <w:szCs w:val="24"/>
        </w:rPr>
      </w:pPr>
    </w:p>
    <w:p w14:paraId="555E4A85" w14:textId="77777777" w:rsidR="00671AC6" w:rsidRPr="00CC44D1" w:rsidRDefault="00671AC6" w:rsidP="00671AC6">
      <w:r w:rsidRPr="00CC44D1">
        <w:t xml:space="preserve">Zu den Aufgaben </w:t>
      </w:r>
      <w:r w:rsidR="001557C6">
        <w:t xml:space="preserve">der </w:t>
      </w:r>
      <w:r w:rsidR="001557C6">
        <w:rPr>
          <w:szCs w:val="24"/>
        </w:rPr>
        <w:t xml:space="preserve">Gesamt-Betriebsleitungen und Verfahrensleitungen </w:t>
      </w:r>
      <w:r w:rsidRPr="00CC44D1">
        <w:t>zählen:</w:t>
      </w:r>
    </w:p>
    <w:p w14:paraId="1D5DA656" w14:textId="309FC155" w:rsidR="00330C96" w:rsidRPr="00CC44D1" w:rsidRDefault="00330C96" w:rsidP="00671AC6">
      <w:pPr>
        <w:numPr>
          <w:ilvl w:val="0"/>
          <w:numId w:val="25"/>
        </w:numPr>
        <w:spacing w:before="120" w:line="240" w:lineRule="auto"/>
        <w:rPr>
          <w:color w:val="000000" w:themeColor="text1"/>
        </w:rPr>
      </w:pPr>
      <w:r w:rsidRPr="00CC44D1">
        <w:rPr>
          <w:color w:val="000000" w:themeColor="text1"/>
        </w:rPr>
        <w:t xml:space="preserve">Freigabe von konfigurationsverändernden Maßnahmen im </w:t>
      </w:r>
      <w:r w:rsidR="00033BD3">
        <w:rPr>
          <w:color w:val="000000" w:themeColor="text1"/>
        </w:rPr>
        <w:t xml:space="preserve">Sicherheitsgateway (SBC) </w:t>
      </w:r>
      <w:r w:rsidRPr="00CC44D1">
        <w:rPr>
          <w:color w:val="000000" w:themeColor="text1"/>
        </w:rPr>
        <w:t>und Abst</w:t>
      </w:r>
      <w:r w:rsidR="001557C6">
        <w:rPr>
          <w:color w:val="000000" w:themeColor="text1"/>
        </w:rPr>
        <w:t>immung aller verfahrens</w:t>
      </w:r>
      <w:r w:rsidRPr="00CC44D1">
        <w:rPr>
          <w:color w:val="000000" w:themeColor="text1"/>
        </w:rPr>
        <w:t xml:space="preserve">bezogenen Änderungsvorhaben hinsichtlich dieses </w:t>
      </w:r>
      <w:r w:rsidR="00D11478">
        <w:rPr>
          <w:color w:val="000000" w:themeColor="text1"/>
        </w:rPr>
        <w:t xml:space="preserve">Sicherheitsgateways (SBC) </w:t>
      </w:r>
      <w:r w:rsidRPr="00CC44D1">
        <w:rPr>
          <w:color w:val="000000" w:themeColor="text1"/>
        </w:rPr>
        <w:t>in der HZD</w:t>
      </w:r>
    </w:p>
    <w:p w14:paraId="2CC2F8CD" w14:textId="77777777" w:rsidR="00671AC6" w:rsidRPr="00CC44D1" w:rsidRDefault="00671AC6" w:rsidP="00671AC6">
      <w:pPr>
        <w:numPr>
          <w:ilvl w:val="0"/>
          <w:numId w:val="25"/>
        </w:numPr>
        <w:spacing w:before="120" w:line="240" w:lineRule="auto"/>
        <w:rPr>
          <w:color w:val="000000" w:themeColor="text1"/>
        </w:rPr>
      </w:pPr>
      <w:r w:rsidRPr="00CC44D1">
        <w:rPr>
          <w:color w:val="000000" w:themeColor="text1"/>
        </w:rPr>
        <w:t>Wahrnehmung d</w:t>
      </w:r>
      <w:r w:rsidR="001644EA" w:rsidRPr="00CC44D1">
        <w:rPr>
          <w:color w:val="000000" w:themeColor="text1"/>
        </w:rPr>
        <w:t xml:space="preserve">er </w:t>
      </w:r>
      <w:r w:rsidR="001557C6">
        <w:rPr>
          <w:color w:val="000000" w:themeColor="text1"/>
        </w:rPr>
        <w:t>verfahrens</w:t>
      </w:r>
      <w:r w:rsidR="00330C96" w:rsidRPr="00CC44D1">
        <w:rPr>
          <w:color w:val="000000" w:themeColor="text1"/>
        </w:rPr>
        <w:t>bezogenen</w:t>
      </w:r>
      <w:r w:rsidRPr="00CC44D1">
        <w:rPr>
          <w:color w:val="000000" w:themeColor="text1"/>
        </w:rPr>
        <w:t xml:space="preserve"> Aufgaben</w:t>
      </w:r>
      <w:r w:rsidR="00330C96" w:rsidRPr="00CC44D1">
        <w:rPr>
          <w:color w:val="000000" w:themeColor="text1"/>
        </w:rPr>
        <w:t xml:space="preserve"> in Zusammenhang mit diesen Änderungen</w:t>
      </w:r>
    </w:p>
    <w:p w14:paraId="4ECF95DB" w14:textId="64C2B663" w:rsidR="00671AC6" w:rsidRPr="00CC44D1" w:rsidRDefault="00671AC6" w:rsidP="00671AC6">
      <w:pPr>
        <w:numPr>
          <w:ilvl w:val="0"/>
          <w:numId w:val="25"/>
        </w:numPr>
        <w:spacing w:before="120" w:line="240" w:lineRule="auto"/>
        <w:rPr>
          <w:color w:val="000000" w:themeColor="text1"/>
        </w:rPr>
      </w:pPr>
      <w:r w:rsidRPr="00CC44D1">
        <w:rPr>
          <w:color w:val="000000" w:themeColor="text1"/>
        </w:rPr>
        <w:t xml:space="preserve">Erstellung </w:t>
      </w:r>
      <w:r w:rsidR="00DE492E">
        <w:rPr>
          <w:color w:val="000000" w:themeColor="text1"/>
        </w:rPr>
        <w:t xml:space="preserve">bzw. Fortschreibung </w:t>
      </w:r>
      <w:r w:rsidRPr="00CC44D1">
        <w:rPr>
          <w:color w:val="000000" w:themeColor="text1"/>
        </w:rPr>
        <w:t xml:space="preserve">eines </w:t>
      </w:r>
      <w:r w:rsidR="001557C6">
        <w:rPr>
          <w:color w:val="000000" w:themeColor="text1"/>
        </w:rPr>
        <w:t>verfahrenseigenen</w:t>
      </w:r>
      <w:r w:rsidR="001557C6" w:rsidRPr="00CC44D1">
        <w:rPr>
          <w:color w:val="000000" w:themeColor="text1"/>
        </w:rPr>
        <w:t xml:space="preserve"> </w:t>
      </w:r>
      <w:r w:rsidRPr="00CC44D1">
        <w:rPr>
          <w:color w:val="000000" w:themeColor="text1"/>
        </w:rPr>
        <w:t xml:space="preserve">Sicherheitskonzepts </w:t>
      </w:r>
      <w:r w:rsidR="00DE492E">
        <w:rPr>
          <w:color w:val="000000" w:themeColor="text1"/>
        </w:rPr>
        <w:t>einschließlich</w:t>
      </w:r>
      <w:r w:rsidRPr="00CC44D1">
        <w:rPr>
          <w:color w:val="000000" w:themeColor="text1"/>
        </w:rPr>
        <w:t xml:space="preserve"> Schutzbedarfsfeststellung</w:t>
      </w:r>
      <w:r w:rsidR="00DE492E">
        <w:rPr>
          <w:color w:val="000000" w:themeColor="text1"/>
        </w:rPr>
        <w:t xml:space="preserve"> und eines Notfallkonzeptes</w:t>
      </w:r>
    </w:p>
    <w:p w14:paraId="0CB4D40B" w14:textId="77777777" w:rsidR="00671AC6" w:rsidRPr="00CC44D1" w:rsidRDefault="00671AC6" w:rsidP="00671AC6">
      <w:pPr>
        <w:numPr>
          <w:ilvl w:val="0"/>
          <w:numId w:val="25"/>
        </w:numPr>
        <w:spacing w:before="120" w:line="240" w:lineRule="auto"/>
        <w:rPr>
          <w:color w:val="000000" w:themeColor="text1"/>
        </w:rPr>
      </w:pPr>
      <w:r w:rsidRPr="00CC44D1">
        <w:rPr>
          <w:color w:val="000000" w:themeColor="text1"/>
        </w:rPr>
        <w:t xml:space="preserve">Erstellung einer Kommunikationsmatrix für sein Verfahren und deren Pflege im Rahmen des </w:t>
      </w:r>
      <w:r w:rsidR="00330C96" w:rsidRPr="00CC44D1">
        <w:rPr>
          <w:color w:val="000000" w:themeColor="text1"/>
        </w:rPr>
        <w:t>Verfahrens</w:t>
      </w:r>
      <w:r w:rsidR="001557C6">
        <w:rPr>
          <w:color w:val="000000" w:themeColor="text1"/>
        </w:rPr>
        <w:t>-L</w:t>
      </w:r>
      <w:r w:rsidRPr="00CC44D1">
        <w:rPr>
          <w:color w:val="000000" w:themeColor="text1"/>
        </w:rPr>
        <w:t>ebenszyklus</w:t>
      </w:r>
    </w:p>
    <w:p w14:paraId="1037698A" w14:textId="77777777" w:rsidR="00671AC6" w:rsidRPr="00CC44D1" w:rsidRDefault="00671AC6" w:rsidP="00671AC6">
      <w:pPr>
        <w:numPr>
          <w:ilvl w:val="0"/>
          <w:numId w:val="25"/>
        </w:numPr>
        <w:spacing w:before="120" w:line="240" w:lineRule="auto"/>
        <w:rPr>
          <w:color w:val="000000" w:themeColor="text1"/>
        </w:rPr>
      </w:pPr>
      <w:r w:rsidRPr="00CC44D1">
        <w:rPr>
          <w:color w:val="000000" w:themeColor="text1"/>
        </w:rPr>
        <w:t>Erstellung von Changes zu Regelwerksänderungen (sowohl für das initiale Regelwerk als auch für den laufenden Betrieb), die sein Verfahren betreffen</w:t>
      </w:r>
    </w:p>
    <w:p w14:paraId="38D887CF" w14:textId="77777777" w:rsidR="00671AC6" w:rsidRPr="00CC44D1" w:rsidRDefault="00671AC6" w:rsidP="00671AC6">
      <w:pPr>
        <w:numPr>
          <w:ilvl w:val="0"/>
          <w:numId w:val="25"/>
        </w:numPr>
        <w:spacing w:before="120" w:line="240" w:lineRule="auto"/>
        <w:rPr>
          <w:color w:val="000000" w:themeColor="text1"/>
        </w:rPr>
      </w:pPr>
      <w:r w:rsidRPr="00CC44D1">
        <w:rPr>
          <w:color w:val="000000" w:themeColor="text1"/>
        </w:rPr>
        <w:t>Freigabe von Changes zu Regelwerksänderungen, die sein Verfahren betreffen</w:t>
      </w:r>
    </w:p>
    <w:p w14:paraId="65DEDE46" w14:textId="4A08B8C3" w:rsidR="00671AC6" w:rsidRPr="00CC44D1" w:rsidRDefault="00671AC6" w:rsidP="00671AC6">
      <w:pPr>
        <w:numPr>
          <w:ilvl w:val="0"/>
          <w:numId w:val="25"/>
        </w:numPr>
        <w:spacing w:before="120" w:line="240" w:lineRule="auto"/>
        <w:rPr>
          <w:color w:val="000000" w:themeColor="text1"/>
        </w:rPr>
      </w:pPr>
      <w:r w:rsidRPr="00CC44D1">
        <w:rPr>
          <w:color w:val="000000" w:themeColor="text1"/>
        </w:rPr>
        <w:t xml:space="preserve">Initialisierung und Steuerung des Ausnahmeprozesses nach Kapitel </w:t>
      </w:r>
      <w:r w:rsidRPr="00CC44D1">
        <w:fldChar w:fldCharType="begin"/>
      </w:r>
      <w:r w:rsidRPr="00CC44D1">
        <w:instrText xml:space="preserve"> REF _Ref320268195 \r \h  \* MERGEFORMAT </w:instrText>
      </w:r>
      <w:r w:rsidRPr="00CC44D1">
        <w:fldChar w:fldCharType="separate"/>
      </w:r>
      <w:r w:rsidR="000B57F2" w:rsidRPr="000B57F2">
        <w:rPr>
          <w:color w:val="000000" w:themeColor="text1"/>
        </w:rPr>
        <w:t>2.4</w:t>
      </w:r>
      <w:r w:rsidRPr="00CC44D1">
        <w:fldChar w:fldCharType="end"/>
      </w:r>
    </w:p>
    <w:p w14:paraId="3202079C" w14:textId="77777777" w:rsidR="00671AC6" w:rsidRPr="00CC44D1" w:rsidRDefault="00671AC6" w:rsidP="00671AC6">
      <w:pPr>
        <w:numPr>
          <w:ilvl w:val="0"/>
          <w:numId w:val="25"/>
        </w:numPr>
        <w:spacing w:before="120" w:line="240" w:lineRule="auto"/>
        <w:rPr>
          <w:szCs w:val="24"/>
        </w:rPr>
      </w:pPr>
      <w:r w:rsidRPr="00CC44D1">
        <w:rPr>
          <w:rFonts w:cs="Arial"/>
        </w:rPr>
        <w:t>Information der Benutzer des Verfahrens zu ihren Rechten und zur ggf. stattfindenden Nutzdaten-Filterung</w:t>
      </w:r>
    </w:p>
    <w:p w14:paraId="12EABFE5" w14:textId="529E0DD2" w:rsidR="00671AC6" w:rsidRPr="00CC44D1" w:rsidRDefault="00671AC6" w:rsidP="00093937">
      <w:pPr>
        <w:numPr>
          <w:ilvl w:val="0"/>
          <w:numId w:val="25"/>
        </w:numPr>
        <w:spacing w:before="120" w:line="240" w:lineRule="auto"/>
      </w:pPr>
      <w:r w:rsidRPr="00CC44D1">
        <w:t xml:space="preserve">regelmäßige Überprüfung der korrekten Umsetzung der verfahrensspezifischen Filterregeln in Zusammenarbeit mit dem für den Betrieb des </w:t>
      </w:r>
      <w:r w:rsidR="00D11478">
        <w:t xml:space="preserve">Sicherheitsgateways (SBC) </w:t>
      </w:r>
      <w:r w:rsidRPr="00CC44D1">
        <w:t xml:space="preserve">verantwortlichen Organisationseinheit (d.h. ob nur die Dienste zugelassen werden, die in der Policy des </w:t>
      </w:r>
      <w:r w:rsidR="00D11478">
        <w:t xml:space="preserve">Sicherheitsgateways (SBC) </w:t>
      </w:r>
      <w:r w:rsidRPr="00CC44D1">
        <w:t xml:space="preserve">erlaubt sind und ob neue Zugänge unter Umgebung des </w:t>
      </w:r>
      <w:r w:rsidR="00D11478">
        <w:t xml:space="preserve">Sicherheitsgateways (SBC) </w:t>
      </w:r>
      <w:r w:rsidRPr="00CC44D1">
        <w:t>geschaffen worden sind).</w:t>
      </w:r>
      <w:r w:rsidR="00DE492E">
        <w:t xml:space="preserve"> Der Informationssicherheitsbeauftragte der HZD wird über wesentliche sicherheitsrelevante Ergebnisse informiert.</w:t>
      </w:r>
    </w:p>
    <w:p w14:paraId="52D06DF6" w14:textId="28E5F462" w:rsidR="00342A1F" w:rsidRPr="00CC44D1" w:rsidRDefault="00093937">
      <w:pPr>
        <w:pStyle w:val="berschrift2"/>
        <w:numPr>
          <w:ilvl w:val="1"/>
          <w:numId w:val="1"/>
        </w:numPr>
        <w:tabs>
          <w:tab w:val="clear" w:pos="576"/>
          <w:tab w:val="left" w:pos="680"/>
          <w:tab w:val="num" w:pos="718"/>
        </w:tabs>
        <w:ind w:left="718"/>
      </w:pPr>
      <w:bookmarkStart w:id="84" w:name="_Toc353451119"/>
      <w:bookmarkStart w:id="85" w:name="_Ref364060998"/>
      <w:bookmarkStart w:id="86" w:name="_Toc39609521"/>
      <w:r w:rsidRPr="00CC44D1">
        <w:t>IT-Sicherheitsplanung / Planung</w:t>
      </w:r>
      <w:bookmarkEnd w:id="84"/>
      <w:bookmarkEnd w:id="85"/>
      <w:r w:rsidR="00F32AD3" w:rsidRPr="00CC44D1">
        <w:t xml:space="preserve"> </w:t>
      </w:r>
      <w:r w:rsidR="00F32AD3" w:rsidRPr="00CC44D1">
        <w:rPr>
          <w:color w:val="000000" w:themeColor="text1"/>
        </w:rPr>
        <w:t>Sicherheitsgateways</w:t>
      </w:r>
      <w:bookmarkEnd w:id="86"/>
    </w:p>
    <w:p w14:paraId="211751EF" w14:textId="68BE0C5F" w:rsidR="00093937" w:rsidRPr="00CC44D1" w:rsidRDefault="00093937" w:rsidP="00093937">
      <w:r w:rsidRPr="00CC44D1">
        <w:t xml:space="preserve">Der Bereich </w:t>
      </w:r>
      <w:r w:rsidR="00393A8E">
        <w:t>Unified Communication (P6)</w:t>
      </w:r>
      <w:r w:rsidRPr="00CC44D1">
        <w:t xml:space="preserve"> ist </w:t>
      </w:r>
      <w:r w:rsidR="009C789F">
        <w:t xml:space="preserve">u.a. auch </w:t>
      </w:r>
      <w:r w:rsidRPr="00CC44D1">
        <w:t xml:space="preserve">für die Planung und Organisation der </w:t>
      </w:r>
      <w:r w:rsidR="00F32AD3" w:rsidRPr="00CC44D1">
        <w:rPr>
          <w:color w:val="000000" w:themeColor="text1"/>
        </w:rPr>
        <w:t>Sicherheitsgateway</w:t>
      </w:r>
      <w:r w:rsidR="008F01AF">
        <w:rPr>
          <w:color w:val="000000" w:themeColor="text1"/>
        </w:rPr>
        <w:t xml:space="preserve"> </w:t>
      </w:r>
      <w:r w:rsidR="00F22A53">
        <w:rPr>
          <w:color w:val="000000" w:themeColor="text1"/>
        </w:rPr>
        <w:t>(SBC)</w:t>
      </w:r>
      <w:r w:rsidRPr="00CC44D1">
        <w:t>-Infrastruktur zuständig.</w:t>
      </w:r>
    </w:p>
    <w:p w14:paraId="16AEEFF4" w14:textId="77777777" w:rsidR="00093937" w:rsidRPr="00CC44D1" w:rsidRDefault="00093937" w:rsidP="00093937">
      <w:r w:rsidRPr="00CC44D1">
        <w:lastRenderedPageBreak/>
        <w:t>Zu den Aufgaben zählen:</w:t>
      </w:r>
    </w:p>
    <w:p w14:paraId="50382AF9" w14:textId="77777777" w:rsidR="00342A1F" w:rsidRPr="00CC44D1" w:rsidRDefault="00093937">
      <w:pPr>
        <w:numPr>
          <w:ilvl w:val="0"/>
          <w:numId w:val="25"/>
        </w:numPr>
        <w:spacing w:before="120" w:line="240" w:lineRule="auto"/>
      </w:pPr>
      <w:r w:rsidRPr="00CC44D1">
        <w:t>Ansprechpartner in sicherheitsrelevanten Fragestellungen</w:t>
      </w:r>
    </w:p>
    <w:p w14:paraId="15D5694D" w14:textId="77777777" w:rsidR="00342A1F" w:rsidRPr="00CC44D1" w:rsidRDefault="00093937">
      <w:pPr>
        <w:numPr>
          <w:ilvl w:val="0"/>
          <w:numId w:val="25"/>
        </w:numPr>
        <w:spacing w:before="120" w:line="240" w:lineRule="auto"/>
      </w:pPr>
      <w:r w:rsidRPr="00CC44D1">
        <w:t>Überprüfung und Freigabe von Regelwerksänderungen</w:t>
      </w:r>
    </w:p>
    <w:p w14:paraId="37357675" w14:textId="77777777" w:rsidR="00342A1F" w:rsidRPr="00CC44D1" w:rsidRDefault="00093937">
      <w:pPr>
        <w:numPr>
          <w:ilvl w:val="0"/>
          <w:numId w:val="25"/>
        </w:numPr>
        <w:spacing w:before="120" w:line="240" w:lineRule="auto"/>
        <w:rPr>
          <w:color w:val="000000" w:themeColor="text1"/>
        </w:rPr>
      </w:pPr>
      <w:r w:rsidRPr="00CC44D1">
        <w:rPr>
          <w:color w:val="000000" w:themeColor="text1"/>
        </w:rPr>
        <w:t>Freigabe von anderen konfigurationsverändernden Maßnahmen im Sicherheitsgateway</w:t>
      </w:r>
    </w:p>
    <w:p w14:paraId="190E24EC" w14:textId="4AA7FAFA" w:rsidR="00342A1F" w:rsidRPr="00CC44D1" w:rsidRDefault="00093937">
      <w:pPr>
        <w:numPr>
          <w:ilvl w:val="0"/>
          <w:numId w:val="25"/>
        </w:numPr>
        <w:spacing w:before="120" w:line="240" w:lineRule="auto"/>
      </w:pPr>
      <w:r w:rsidRPr="00CC44D1">
        <w:t xml:space="preserve">Unterstützung und Beratung </w:t>
      </w:r>
      <w:r w:rsidR="00DF5490" w:rsidRPr="00CC44D1">
        <w:rPr>
          <w:szCs w:val="24"/>
        </w:rPr>
        <w:t xml:space="preserve">des </w:t>
      </w:r>
      <w:r w:rsidR="00DF5490" w:rsidRPr="00CC44D1">
        <w:rPr>
          <w:color w:val="000000" w:themeColor="text1"/>
        </w:rPr>
        <w:t>Gesamtverantwortliche</w:t>
      </w:r>
      <w:r w:rsidR="009128A0" w:rsidRPr="00CC44D1">
        <w:rPr>
          <w:color w:val="000000" w:themeColor="text1"/>
        </w:rPr>
        <w:t>n</w:t>
      </w:r>
      <w:r w:rsidR="00DF5490" w:rsidRPr="00CC44D1">
        <w:rPr>
          <w:color w:val="000000" w:themeColor="text1"/>
        </w:rPr>
        <w:t xml:space="preserve"> </w:t>
      </w:r>
      <w:sdt>
        <w:sdtPr>
          <w:rPr>
            <w:szCs w:val="24"/>
          </w:rPr>
          <w:id w:val="73409647"/>
          <w:placeholder>
            <w:docPart w:val="4A6BDC74491849BFA6711EFB22B22B43"/>
          </w:placeholder>
        </w:sdtPr>
        <w:sdtEndPr/>
        <w:sdtContent>
          <w:r w:rsidR="00D062DB">
            <w:rPr>
              <w:szCs w:val="24"/>
            </w:rPr>
            <w:t>HessenVoice</w:t>
          </w:r>
        </w:sdtContent>
      </w:sdt>
      <w:r w:rsidR="00DF5490" w:rsidRPr="00CC44D1">
        <w:t xml:space="preserve"> </w:t>
      </w:r>
      <w:r w:rsidRPr="00CC44D1">
        <w:t>bei der Fortschreibung der Sicherheitsrichtlinie und der relevanten Dokumente</w:t>
      </w:r>
    </w:p>
    <w:p w14:paraId="4EAB30F9" w14:textId="4FC5FE8B" w:rsidR="00342A1F" w:rsidRPr="00CC44D1" w:rsidRDefault="00093937">
      <w:pPr>
        <w:numPr>
          <w:ilvl w:val="0"/>
          <w:numId w:val="25"/>
        </w:numPr>
        <w:spacing w:before="120" w:line="240" w:lineRule="auto"/>
      </w:pPr>
      <w:r w:rsidRPr="00CC44D1">
        <w:t xml:space="preserve">Ansprechpartner sowie Unterstützung </w:t>
      </w:r>
      <w:r w:rsidR="009128A0" w:rsidRPr="00CC44D1">
        <w:t xml:space="preserve">des </w:t>
      </w:r>
      <w:r w:rsidR="009128A0" w:rsidRPr="00CC44D1">
        <w:rPr>
          <w:color w:val="000000" w:themeColor="text1"/>
        </w:rPr>
        <w:t xml:space="preserve">Gesamtverantwortlichen </w:t>
      </w:r>
      <w:sdt>
        <w:sdtPr>
          <w:rPr>
            <w:szCs w:val="24"/>
          </w:rPr>
          <w:id w:val="2097749956"/>
          <w:placeholder>
            <w:docPart w:val="ACAD3AE6FA7F4F69B98103734836BA42"/>
          </w:placeholder>
        </w:sdtPr>
        <w:sdtEndPr/>
        <w:sdtContent>
          <w:r w:rsidR="00D062DB">
            <w:rPr>
              <w:szCs w:val="24"/>
            </w:rPr>
            <w:t>HessenVoice</w:t>
          </w:r>
        </w:sdtContent>
      </w:sdt>
      <w:r w:rsidR="00007C67" w:rsidRPr="00CC44D1">
        <w:t xml:space="preserve"> </w:t>
      </w:r>
      <w:r w:rsidRPr="00CC44D1">
        <w:t>bei der Klärung von Sicherheitsfragen hinsichtlich bestehender und neu einzurichtender Dienste und Anwendungen</w:t>
      </w:r>
    </w:p>
    <w:p w14:paraId="1882A5FD" w14:textId="3CD40866" w:rsidR="00342A1F" w:rsidRPr="00CC44D1" w:rsidRDefault="00093937">
      <w:pPr>
        <w:numPr>
          <w:ilvl w:val="0"/>
          <w:numId w:val="25"/>
        </w:numPr>
        <w:spacing w:before="120" w:line="240" w:lineRule="auto"/>
      </w:pPr>
      <w:r w:rsidRPr="008143D0">
        <w:t xml:space="preserve">Beschaffung der notwendigen </w:t>
      </w:r>
      <w:r w:rsidR="00C8030E">
        <w:t xml:space="preserve">Sicherheitsgateways (SBC) </w:t>
      </w:r>
      <w:r w:rsidR="00C52EA3" w:rsidRPr="008143D0">
        <w:t>und</w:t>
      </w:r>
      <w:r w:rsidRPr="008143D0">
        <w:t xml:space="preserve"> der notwendigen Wartungsverträge mit dem Hersteller </w:t>
      </w:r>
      <w:r w:rsidR="00C52EA3" w:rsidRPr="008143D0">
        <w:t xml:space="preserve">bzw. </w:t>
      </w:r>
      <w:r w:rsidRPr="008143D0">
        <w:t>Lieferanten</w:t>
      </w:r>
      <w:r w:rsidR="00AF363A" w:rsidRPr="008143D0">
        <w:t xml:space="preserve"> aus de</w:t>
      </w:r>
      <w:r w:rsidR="00C52EA3" w:rsidRPr="008143D0">
        <w:t>m</w:t>
      </w:r>
      <w:r w:rsidR="00AF363A" w:rsidRPr="00CC44D1">
        <w:t xml:space="preserve"> bestehenden Rahmenvertr</w:t>
      </w:r>
      <w:r w:rsidR="00C52EA3" w:rsidRPr="00CC44D1">
        <w:t>a</w:t>
      </w:r>
      <w:r w:rsidR="00AF363A" w:rsidRPr="00CC44D1">
        <w:t>g nach Abklärung der Anforderungen mit den betroffenen Verantwortlichen (</w:t>
      </w:r>
      <w:r w:rsidR="00796745" w:rsidRPr="00CC44D1">
        <w:rPr>
          <w:szCs w:val="24"/>
        </w:rPr>
        <w:t>Sicherheitsgateway</w:t>
      </w:r>
      <w:r w:rsidR="00AF363A" w:rsidRPr="00CC44D1">
        <w:t>-Betrieb, Verfahrens-Owner</w:t>
      </w:r>
      <w:r w:rsidR="00C52EA3" w:rsidRPr="00CC44D1">
        <w:t>, ggf. weitere</w:t>
      </w:r>
      <w:r w:rsidR="00AF363A" w:rsidRPr="00CC44D1">
        <w:t>)</w:t>
      </w:r>
      <w:r w:rsidR="00322478" w:rsidRPr="00CC44D1">
        <w:t>.</w:t>
      </w:r>
    </w:p>
    <w:p w14:paraId="6726931B" w14:textId="77777777" w:rsidR="007409A8" w:rsidRPr="00CC44D1" w:rsidRDefault="007409A8">
      <w:pPr>
        <w:numPr>
          <w:ilvl w:val="0"/>
          <w:numId w:val="25"/>
        </w:numPr>
        <w:spacing w:before="120" w:line="240" w:lineRule="auto"/>
      </w:pPr>
      <w:r w:rsidRPr="00CC44D1">
        <w:rPr>
          <w:color w:val="000000" w:themeColor="text1"/>
        </w:rPr>
        <w:t xml:space="preserve">Unterstützung </w:t>
      </w:r>
      <w:r w:rsidR="00CE739A" w:rsidRPr="00CC44D1">
        <w:rPr>
          <w:color w:val="000000" w:themeColor="text1"/>
        </w:rPr>
        <w:t>einer möglichen</w:t>
      </w:r>
      <w:r w:rsidRPr="00CC44D1">
        <w:rPr>
          <w:color w:val="000000" w:themeColor="text1"/>
        </w:rPr>
        <w:t xml:space="preserve"> IT-Revision des Sicherheitsgateways</w:t>
      </w:r>
    </w:p>
    <w:p w14:paraId="4DE6557D" w14:textId="77777777" w:rsidR="004225EF" w:rsidRPr="00CC44D1" w:rsidRDefault="004225EF">
      <w:pPr>
        <w:numPr>
          <w:ilvl w:val="0"/>
          <w:numId w:val="25"/>
        </w:numPr>
        <w:spacing w:before="120" w:line="240" w:lineRule="auto"/>
      </w:pPr>
      <w:r w:rsidRPr="00CC44D1">
        <w:rPr>
          <w:color w:val="000000" w:themeColor="text1"/>
        </w:rPr>
        <w:t>Bewertung im Rahmen der Auswirkungsanalyse</w:t>
      </w:r>
    </w:p>
    <w:p w14:paraId="186A7EB8" w14:textId="32CC8168" w:rsidR="00342A1F" w:rsidRPr="00CC44D1" w:rsidRDefault="00093937">
      <w:pPr>
        <w:pStyle w:val="berschrift2"/>
        <w:numPr>
          <w:ilvl w:val="1"/>
          <w:numId w:val="1"/>
        </w:numPr>
        <w:tabs>
          <w:tab w:val="clear" w:pos="576"/>
          <w:tab w:val="left" w:pos="680"/>
          <w:tab w:val="num" w:pos="718"/>
        </w:tabs>
        <w:ind w:left="718"/>
      </w:pPr>
      <w:bookmarkStart w:id="87" w:name="_Toc353451120"/>
      <w:bookmarkStart w:id="88" w:name="_Ref364061031"/>
      <w:bookmarkStart w:id="89" w:name="_Toc39609522"/>
      <w:r w:rsidRPr="00CC44D1">
        <w:t>IT- Sicherheitsadministration / Betrieb</w:t>
      </w:r>
      <w:bookmarkEnd w:id="87"/>
      <w:bookmarkEnd w:id="88"/>
      <w:r w:rsidR="00F32AD3" w:rsidRPr="00CC44D1">
        <w:t xml:space="preserve"> </w:t>
      </w:r>
      <w:r w:rsidR="00F32AD3" w:rsidRPr="00CC44D1">
        <w:rPr>
          <w:color w:val="000000" w:themeColor="text1"/>
        </w:rPr>
        <w:t>Sicherheitsgateways</w:t>
      </w:r>
      <w:r w:rsidR="00393A8E">
        <w:rPr>
          <w:color w:val="000000" w:themeColor="text1"/>
        </w:rPr>
        <w:t xml:space="preserve"> (SBC)</w:t>
      </w:r>
      <w:bookmarkEnd w:id="89"/>
    </w:p>
    <w:p w14:paraId="488C184F" w14:textId="0484C580" w:rsidR="00093937" w:rsidRPr="00CC44D1" w:rsidRDefault="00093937" w:rsidP="00093937">
      <w:r w:rsidRPr="00CC44D1">
        <w:t xml:space="preserve">Die IT- Sicherheitsadministration ist für den korrekten Betrieb und Administration des </w:t>
      </w:r>
      <w:r w:rsidR="00D11478">
        <w:t xml:space="preserve">Sicherheitsgateways (SBC) </w:t>
      </w:r>
      <w:r w:rsidRPr="00CC44D1">
        <w:t>zuständig.</w:t>
      </w:r>
      <w:r w:rsidR="00F32AD3" w:rsidRPr="00CC44D1">
        <w:t xml:space="preserve"> </w:t>
      </w:r>
      <w:r w:rsidRPr="00CC44D1">
        <w:t>Zu ihren Aufgaben zählen:</w:t>
      </w:r>
    </w:p>
    <w:p w14:paraId="418D62C5" w14:textId="77777777" w:rsidR="00342A1F" w:rsidRPr="00CC44D1" w:rsidRDefault="00093937">
      <w:pPr>
        <w:numPr>
          <w:ilvl w:val="0"/>
          <w:numId w:val="26"/>
        </w:numPr>
        <w:spacing w:before="120" w:line="240" w:lineRule="auto"/>
      </w:pPr>
      <w:r w:rsidRPr="00CC44D1">
        <w:t>Installation, Konfiguration, Wartung und Überprüfung der Hard- und Softwarekomponenten des Sicherheitsgateways</w:t>
      </w:r>
    </w:p>
    <w:p w14:paraId="6812F1C3" w14:textId="4D5E15BE" w:rsidR="00342A1F" w:rsidRPr="00CC44D1" w:rsidRDefault="00093937">
      <w:pPr>
        <w:numPr>
          <w:ilvl w:val="0"/>
          <w:numId w:val="26"/>
        </w:numPr>
        <w:spacing w:before="120" w:line="240" w:lineRule="auto"/>
      </w:pPr>
      <w:r w:rsidRPr="00CC44D1">
        <w:t xml:space="preserve">Erstellung und Pflege der relevanten Dokumentationen des </w:t>
      </w:r>
      <w:r w:rsidR="00D11478">
        <w:t xml:space="preserve">Sicherheitsgateways (SBC) </w:t>
      </w:r>
      <w:r w:rsidRPr="00CC44D1">
        <w:t>(</w:t>
      </w:r>
      <w:r w:rsidR="00DE492E">
        <w:t xml:space="preserve">eigene Vorgaben zur Betriebsführung und Dokumentation, auch </w:t>
      </w:r>
      <w:r w:rsidRPr="00CC44D1">
        <w:t xml:space="preserve">siehe u.a. Kap. </w:t>
      </w:r>
      <w:r w:rsidR="00885C82" w:rsidRPr="00CC44D1">
        <w:fldChar w:fldCharType="begin"/>
      </w:r>
      <w:r w:rsidR="0095170A" w:rsidRPr="00CC44D1">
        <w:instrText xml:space="preserve"> REF _Ref364062042 \r \h </w:instrText>
      </w:r>
      <w:r w:rsidR="00CC44D1">
        <w:instrText xml:space="preserve"> \* MERGEFORMAT </w:instrText>
      </w:r>
      <w:r w:rsidR="00885C82" w:rsidRPr="00CC44D1">
        <w:fldChar w:fldCharType="separate"/>
      </w:r>
      <w:r w:rsidR="000B57F2">
        <w:t>2.5</w:t>
      </w:r>
      <w:r w:rsidR="00885C82" w:rsidRPr="00CC44D1">
        <w:fldChar w:fldCharType="end"/>
      </w:r>
      <w:r w:rsidRPr="00CC44D1">
        <w:t>)</w:t>
      </w:r>
    </w:p>
    <w:p w14:paraId="39D1A9A5" w14:textId="5A55F0D2" w:rsidR="00407600" w:rsidRPr="00CC44D1" w:rsidRDefault="00407600">
      <w:pPr>
        <w:numPr>
          <w:ilvl w:val="0"/>
          <w:numId w:val="26"/>
        </w:numPr>
        <w:spacing w:before="120" w:line="240" w:lineRule="auto"/>
      </w:pPr>
      <w:r w:rsidRPr="00CC44D1">
        <w:t xml:space="preserve">Regelmäßige Überprüfung der Log-Dateien der </w:t>
      </w:r>
      <w:r w:rsidR="00D11478">
        <w:t xml:space="preserve">Sicherheitsgateways (SBC) </w:t>
      </w:r>
      <w:r w:rsidRPr="00CC44D1">
        <w:t>zur Erkennung von Angriffen</w:t>
      </w:r>
    </w:p>
    <w:p w14:paraId="3B65F6AF" w14:textId="77777777" w:rsidR="00342A1F" w:rsidRPr="00CC44D1" w:rsidRDefault="00093937">
      <w:pPr>
        <w:numPr>
          <w:ilvl w:val="0"/>
          <w:numId w:val="26"/>
        </w:numPr>
        <w:spacing w:before="120" w:line="240" w:lineRule="auto"/>
      </w:pPr>
      <w:r w:rsidRPr="00CC44D1">
        <w:t xml:space="preserve">Unterstützung </w:t>
      </w:r>
      <w:r w:rsidR="00CE739A" w:rsidRPr="00CC44D1">
        <w:t xml:space="preserve">einer möglichen </w:t>
      </w:r>
      <w:r w:rsidRPr="00CC44D1">
        <w:t>IT-Revision bei der Kontrolle des Sicherheitsgateways</w:t>
      </w:r>
    </w:p>
    <w:p w14:paraId="51B565F3" w14:textId="77777777" w:rsidR="00342A1F" w:rsidRPr="00CC44D1" w:rsidRDefault="00093937">
      <w:pPr>
        <w:numPr>
          <w:ilvl w:val="0"/>
          <w:numId w:val="26"/>
        </w:numPr>
        <w:spacing w:before="120" w:line="240" w:lineRule="auto"/>
      </w:pPr>
      <w:r w:rsidRPr="00CC44D1">
        <w:t>Ergreifen von notwendigen Maßnahmen entsprechend dem Incident- und Problem-Management</w:t>
      </w:r>
      <w:r w:rsidR="00882159" w:rsidRPr="00CC44D1">
        <w:t xml:space="preserve"> zur Störungsbeseitigung (gemäß SLA aus der Standardleistungsbeschreibung)</w:t>
      </w:r>
    </w:p>
    <w:p w14:paraId="3714F4F8" w14:textId="77777777" w:rsidR="005B251C" w:rsidRPr="00CC44D1" w:rsidRDefault="005B251C">
      <w:pPr>
        <w:numPr>
          <w:ilvl w:val="0"/>
          <w:numId w:val="26"/>
        </w:numPr>
        <w:spacing w:before="120" w:line="240" w:lineRule="auto"/>
      </w:pPr>
      <w:r w:rsidRPr="00CC44D1">
        <w:t>Eskalation von Incidents und Problemen an den Support-Partner bzw. den Hersteller gemäß vertraglicher Vereinbarung</w:t>
      </w:r>
    </w:p>
    <w:p w14:paraId="3A0691D4" w14:textId="77777777" w:rsidR="00342A1F" w:rsidRPr="00CC44D1" w:rsidRDefault="00093937">
      <w:pPr>
        <w:numPr>
          <w:ilvl w:val="0"/>
          <w:numId w:val="26"/>
        </w:numPr>
        <w:spacing w:before="120" w:line="240" w:lineRule="auto"/>
      </w:pPr>
      <w:r w:rsidRPr="00CC44D1">
        <w:t>Umsetzung des Change-Managements</w:t>
      </w:r>
    </w:p>
    <w:p w14:paraId="291553A6" w14:textId="77777777" w:rsidR="004225EF" w:rsidRPr="00CC44D1" w:rsidRDefault="004225EF">
      <w:pPr>
        <w:numPr>
          <w:ilvl w:val="0"/>
          <w:numId w:val="26"/>
        </w:numPr>
        <w:spacing w:before="120" w:line="240" w:lineRule="auto"/>
      </w:pPr>
      <w:r w:rsidRPr="00CC44D1">
        <w:rPr>
          <w:color w:val="000000" w:themeColor="text1"/>
        </w:rPr>
        <w:t>Bewertung im Rahmen der Auswirkungsanalyse</w:t>
      </w:r>
    </w:p>
    <w:p w14:paraId="3236D4C8" w14:textId="77777777" w:rsidR="00342A1F" w:rsidRPr="00CC44D1" w:rsidRDefault="00093937">
      <w:pPr>
        <w:numPr>
          <w:ilvl w:val="0"/>
          <w:numId w:val="26"/>
        </w:numPr>
        <w:spacing w:before="120" w:line="240" w:lineRule="auto"/>
      </w:pPr>
      <w:r w:rsidRPr="00CC44D1">
        <w:t xml:space="preserve">Bereitstellung von Muster-Changes für die Administration der </w:t>
      </w:r>
      <w:r w:rsidR="005554B7" w:rsidRPr="00CC44D1">
        <w:rPr>
          <w:color w:val="000000" w:themeColor="text1"/>
        </w:rPr>
        <w:t>Sicherheitsgateways</w:t>
      </w:r>
    </w:p>
    <w:p w14:paraId="7C8DCF73" w14:textId="77777777" w:rsidR="00342A1F" w:rsidRPr="00CC44D1" w:rsidRDefault="00093937">
      <w:pPr>
        <w:numPr>
          <w:ilvl w:val="0"/>
          <w:numId w:val="26"/>
        </w:numPr>
        <w:spacing w:before="120" w:line="240" w:lineRule="auto"/>
      </w:pPr>
      <w:r w:rsidRPr="00CC44D1">
        <w:t>Kontinuierliche Beschaffung und Auswertung von Informationen über Weiterentwicklungen bzw. Sicherheitslücken der eingesetzten Systeme und Komponenten</w:t>
      </w:r>
    </w:p>
    <w:p w14:paraId="675C63F7" w14:textId="5844108E" w:rsidR="00342A1F" w:rsidRPr="00CC44D1" w:rsidRDefault="00093937">
      <w:pPr>
        <w:numPr>
          <w:ilvl w:val="0"/>
          <w:numId w:val="26"/>
        </w:numPr>
        <w:spacing w:before="120" w:line="240" w:lineRule="auto"/>
      </w:pPr>
      <w:r w:rsidRPr="00CC44D1">
        <w:t xml:space="preserve">Durchführung von Backups bzw. Wiederherstellungsmaßnahmen gemäß </w:t>
      </w:r>
      <w:r w:rsidR="00E562C5" w:rsidRPr="00CC44D1">
        <w:t xml:space="preserve">der Wiederanlaufpläne </w:t>
      </w:r>
      <w:r w:rsidR="00A978AD">
        <w:t>gemäß Betrieb HessenVoice</w:t>
      </w:r>
    </w:p>
    <w:p w14:paraId="5E73D7DD" w14:textId="7DA1D596" w:rsidR="00342A1F" w:rsidRPr="00CC44D1" w:rsidRDefault="00093937">
      <w:pPr>
        <w:numPr>
          <w:ilvl w:val="0"/>
          <w:numId w:val="26"/>
        </w:numPr>
        <w:spacing w:before="120" w:line="240" w:lineRule="auto"/>
      </w:pPr>
      <w:r w:rsidRPr="00CC44D1">
        <w:lastRenderedPageBreak/>
        <w:t xml:space="preserve">Erstellung von Reports gemäß den Vorgaben aus Kapitel </w:t>
      </w:r>
      <w:r w:rsidR="00515283" w:rsidRPr="00CC44D1">
        <w:fldChar w:fldCharType="begin"/>
      </w:r>
      <w:r w:rsidR="00515283" w:rsidRPr="00CC44D1">
        <w:instrText xml:space="preserve"> REF _Ref353451016 \r \h  \* MERGEFORMAT </w:instrText>
      </w:r>
      <w:r w:rsidR="00515283" w:rsidRPr="00CC44D1">
        <w:fldChar w:fldCharType="separate"/>
      </w:r>
      <w:r w:rsidR="000B57F2">
        <w:t>2.5.6.2</w:t>
      </w:r>
      <w:r w:rsidR="00515283" w:rsidRPr="00CC44D1">
        <w:fldChar w:fldCharType="end"/>
      </w:r>
    </w:p>
    <w:p w14:paraId="1D2D3106" w14:textId="28D243E0" w:rsidR="00093937" w:rsidRPr="00CC44D1" w:rsidRDefault="005554B7" w:rsidP="00093937">
      <w:pPr>
        <w:numPr>
          <w:ilvl w:val="0"/>
          <w:numId w:val="26"/>
        </w:numPr>
        <w:spacing w:before="120" w:line="240" w:lineRule="auto"/>
      </w:pPr>
      <w:r w:rsidRPr="00CC44D1">
        <w:t xml:space="preserve">Regelmäßige Information der </w:t>
      </w:r>
      <w:r w:rsidR="00F73065" w:rsidRPr="00CC44D1">
        <w:t>IT</w:t>
      </w:r>
      <w:r w:rsidRPr="00CC44D1">
        <w:t>-Sicherheitsplanung/</w:t>
      </w:r>
      <w:r w:rsidR="00093937" w:rsidRPr="00CC44D1">
        <w:t xml:space="preserve">Planung </w:t>
      </w:r>
      <w:r w:rsidR="00D11478">
        <w:rPr>
          <w:color w:val="000000" w:themeColor="text1"/>
        </w:rPr>
        <w:t xml:space="preserve">Sicherheitsgateways (SBC) </w:t>
      </w:r>
      <w:r w:rsidR="00093937" w:rsidRPr="00CC44D1">
        <w:t>über durchgeführte Tätigkeiten und den Zustand des Sicherheitsgateways</w:t>
      </w:r>
      <w:r w:rsidR="006A0AF8" w:rsidRPr="00CC44D1">
        <w:t xml:space="preserve">. </w:t>
      </w:r>
      <w:r w:rsidR="00093937" w:rsidRPr="00CC44D1">
        <w:t xml:space="preserve">Die Administration berichtet ausschließlich den in diesem Dokument aufgeführten Stellen im Rahmen ihrer jeweiligen Aufgabengebiete. Mit Ausnahme der momentanen Verfügbarkeit von Verbindungen ist sie nicht berechtigt, irgendwelche Informationen über das </w:t>
      </w:r>
      <w:r w:rsidR="00033BD3">
        <w:t xml:space="preserve">Sicherheitsgateway (SBC) </w:t>
      </w:r>
      <w:r w:rsidR="00093937" w:rsidRPr="00CC44D1">
        <w:t>an Dritte weiterzugeben.</w:t>
      </w:r>
    </w:p>
    <w:p w14:paraId="69BE70B2" w14:textId="77777777" w:rsidR="00342A1F" w:rsidRPr="00CC44D1" w:rsidRDefault="00093937">
      <w:pPr>
        <w:pStyle w:val="berschrift2"/>
        <w:numPr>
          <w:ilvl w:val="1"/>
          <w:numId w:val="1"/>
        </w:numPr>
        <w:tabs>
          <w:tab w:val="clear" w:pos="576"/>
          <w:tab w:val="left" w:pos="680"/>
          <w:tab w:val="num" w:pos="718"/>
        </w:tabs>
        <w:ind w:left="718"/>
      </w:pPr>
      <w:bookmarkStart w:id="90" w:name="_Toc353451121"/>
      <w:bookmarkStart w:id="91" w:name="_Toc39609523"/>
      <w:r w:rsidRPr="00CC44D1">
        <w:t>IT-Revision</w:t>
      </w:r>
      <w:bookmarkEnd w:id="90"/>
      <w:bookmarkEnd w:id="91"/>
    </w:p>
    <w:p w14:paraId="49F63B60" w14:textId="58AE931C" w:rsidR="00CC44D1" w:rsidRPr="00CC44D1" w:rsidRDefault="00CC44D1" w:rsidP="00CC44D1">
      <w:r w:rsidRPr="00CC44D1">
        <w:t xml:space="preserve">Die IT-Revision überprüft entsprechend Beauftragung durch die Direktion </w:t>
      </w:r>
      <w:r w:rsidR="00ED631F">
        <w:t xml:space="preserve">stichprobenartig </w:t>
      </w:r>
      <w:r w:rsidRPr="00CC44D1">
        <w:t xml:space="preserve">sicherheitskritische Objekte und stößt je nach Ergebnis der Revision Sicherheitsmaßnahmen an. </w:t>
      </w:r>
    </w:p>
    <w:p w14:paraId="06509C22" w14:textId="77777777" w:rsidR="00CC44D1" w:rsidRPr="00CC44D1" w:rsidRDefault="00CC44D1" w:rsidP="00CC44D1"/>
    <w:p w14:paraId="5D82780D" w14:textId="73B29929" w:rsidR="00CC44D1" w:rsidRPr="00CC44D1" w:rsidRDefault="00CC44D1" w:rsidP="00CC44D1">
      <w:r w:rsidRPr="00CC44D1">
        <w:t>Die Tätigkeit der IT Revision umfasst grundsätzlich die Prüfung der Sicherheit und Ordnungsmäßigkeit der IT-Infrastruktur der HZD gemäß den Empfehlungen des Bundesamtes für Sicherheit in der Informationstechnik (BSI).</w:t>
      </w:r>
    </w:p>
    <w:p w14:paraId="7144714C" w14:textId="77777777" w:rsidR="00CC44D1" w:rsidRPr="00CC44D1" w:rsidRDefault="00CC44D1" w:rsidP="00CC44D1"/>
    <w:p w14:paraId="69BB63FF" w14:textId="77777777" w:rsidR="00CC44D1" w:rsidRPr="00CC44D1" w:rsidRDefault="00CC44D1" w:rsidP="00CE739A">
      <w:r w:rsidRPr="00CC44D1">
        <w:t>Rechte und Pflichten der IT-Revision sind dokumentiert in der DA Regeleinhaltung OH 1.2.1.1. Weitere Informationen zu den Inhalten und dem Ablauf einer IT-Revision finden sich in der Prozessbeschreibung IT-Revision, die im MAP veröffentlicht ist.</w:t>
      </w:r>
    </w:p>
    <w:p w14:paraId="54F82359" w14:textId="77777777" w:rsidR="00342A1F" w:rsidRPr="00CC44D1" w:rsidRDefault="00093937">
      <w:pPr>
        <w:pStyle w:val="berschrift2"/>
        <w:numPr>
          <w:ilvl w:val="1"/>
          <w:numId w:val="1"/>
        </w:numPr>
        <w:tabs>
          <w:tab w:val="clear" w:pos="576"/>
          <w:tab w:val="left" w:pos="680"/>
          <w:tab w:val="num" w:pos="718"/>
        </w:tabs>
        <w:ind w:left="718"/>
      </w:pPr>
      <w:bookmarkStart w:id="92" w:name="_Toc353451122"/>
      <w:bookmarkStart w:id="93" w:name="_Toc39609524"/>
      <w:r w:rsidRPr="00CC44D1">
        <w:t>IT-Sicherheitsbeauftragter</w:t>
      </w:r>
      <w:bookmarkEnd w:id="92"/>
      <w:bookmarkEnd w:id="93"/>
    </w:p>
    <w:p w14:paraId="4E70F4E2" w14:textId="4D6E91D3" w:rsidR="00093937" w:rsidRDefault="00093937" w:rsidP="00093937">
      <w:r w:rsidRPr="00CC44D1">
        <w:t xml:space="preserve">Die Dienststellenleitung ist gemäß Sicherheitsleitlinie für die hessische Landesverwaltung vom 01.01.2010 verantwortlich für eine angemessene Informationssicherheit seiner Dienststelle, d.h. im Rahmen dieser Sicherheitsrichtlinie die Verantwortung für alle Aspekte, die einen sicheren Betrieb der </w:t>
      </w:r>
      <w:r w:rsidR="00D11478">
        <w:t xml:space="preserve">Sicherheitsgateways (SBC) </w:t>
      </w:r>
      <w:r w:rsidRPr="00CC44D1">
        <w:t>ermöglichen.</w:t>
      </w:r>
    </w:p>
    <w:p w14:paraId="5E6F5CFD" w14:textId="77777777" w:rsidR="009C789F" w:rsidRPr="00CC44D1" w:rsidRDefault="009C789F" w:rsidP="00093937"/>
    <w:p w14:paraId="714F3C69" w14:textId="5DF81F59" w:rsidR="00093937" w:rsidRPr="00CC44D1" w:rsidRDefault="00093937" w:rsidP="00093937">
      <w:r w:rsidRPr="00CC44D1">
        <w:t>Der IT-Sicherheitsbeauftragte der HZD ist verantwortlich für die Wahrnehmung aller Belange de</w:t>
      </w:r>
      <w:r w:rsidR="00ED631F">
        <w:t>s</w:t>
      </w:r>
      <w:r w:rsidRPr="00CC44D1">
        <w:t xml:space="preserve"> Informationssicherheit</w:t>
      </w:r>
      <w:r w:rsidR="00ED631F">
        <w:t>smanagements</w:t>
      </w:r>
      <w:r w:rsidRPr="00CC44D1">
        <w:t xml:space="preserve"> innerhalb der HZD gemäß seiner Aufgabenbeschreibung</w:t>
      </w:r>
      <w:r w:rsidR="00A93B99" w:rsidRPr="00CC44D1">
        <w:t xml:space="preserve">. </w:t>
      </w:r>
      <w:r w:rsidRPr="00CC44D1">
        <w:t>Detaillierte Aufgabenzuordnungen sind im Mitarbeiterportal der HZD beschrieben.</w:t>
      </w:r>
    </w:p>
    <w:p w14:paraId="07CD7492" w14:textId="77777777" w:rsidR="00342A1F" w:rsidRPr="00CC44D1" w:rsidRDefault="00093937">
      <w:pPr>
        <w:pStyle w:val="berschrift2"/>
        <w:numPr>
          <w:ilvl w:val="1"/>
          <w:numId w:val="1"/>
        </w:numPr>
        <w:tabs>
          <w:tab w:val="clear" w:pos="576"/>
          <w:tab w:val="left" w:pos="680"/>
          <w:tab w:val="num" w:pos="718"/>
        </w:tabs>
        <w:ind w:left="718"/>
      </w:pPr>
      <w:bookmarkStart w:id="94" w:name="_Toc353451123"/>
      <w:bookmarkStart w:id="95" w:name="_Toc39609525"/>
      <w:r w:rsidRPr="00CC44D1">
        <w:t>Behördlicher Datenschutzbeauftragte</w:t>
      </w:r>
      <w:bookmarkEnd w:id="94"/>
      <w:bookmarkEnd w:id="95"/>
    </w:p>
    <w:p w14:paraId="6FFDB238" w14:textId="15D1727E" w:rsidR="00093937" w:rsidRPr="00CC44D1" w:rsidRDefault="00093937" w:rsidP="00093937">
      <w:r w:rsidRPr="00CC44D1">
        <w:t>Der behördliche Datenschutzbeauftragte</w:t>
      </w:r>
      <w:r w:rsidR="009165E9">
        <w:t xml:space="preserve"> der HZD (im Bedarfsfall unter Einbeziehung des HB</w:t>
      </w:r>
      <w:r w:rsidR="000D0094">
        <w:t>DI</w:t>
      </w:r>
      <w:r w:rsidR="009165E9">
        <w:t>)</w:t>
      </w:r>
      <w:r w:rsidRPr="00CC44D1">
        <w:t xml:space="preserve"> hat die Aufgabe, die datenverarbeitende Stelle bei der Ausführung des </w:t>
      </w:r>
      <w:r w:rsidR="00E146B6">
        <w:rPr>
          <w:rStyle w:val="gesetznormueberschrift"/>
        </w:rPr>
        <w:t xml:space="preserve">Hessisches Datenschutz- und Informationsfreiheitsgesetz (HDSIG) </w:t>
      </w:r>
      <w:r w:rsidR="008143D0">
        <w:t xml:space="preserve">in tagesaktueller Version </w:t>
      </w:r>
      <w:r w:rsidRPr="008143D0">
        <w:t>sowie anderer Vorschriften über den Datenschutz zu unterstützen und Hinweise zur Umsetzung zu geben. Sei</w:t>
      </w:r>
      <w:r w:rsidR="008143D0">
        <w:t xml:space="preserve">ne Aufgaben sind im </w:t>
      </w:r>
      <w:r w:rsidR="00E146B6">
        <w:t>HDSIG</w:t>
      </w:r>
      <w:r w:rsidRPr="008143D0">
        <w:t xml:space="preserve"> im Einzelnen beschrieben.</w:t>
      </w:r>
      <w:r w:rsidR="004C3453" w:rsidRPr="008143D0">
        <w:t xml:space="preserve"> </w:t>
      </w:r>
      <w:r w:rsidRPr="008143D0">
        <w:t>Seine Aufgabe im Rahmen dieses</w:t>
      </w:r>
      <w:r w:rsidRPr="00CC44D1">
        <w:t xml:space="preserve"> Dokuments ist es, die gesetzlichen Auflagen bezüglich des Datenschutzes (beratend) sicherzustellen.</w:t>
      </w:r>
    </w:p>
    <w:p w14:paraId="72AAFC7C" w14:textId="77777777" w:rsidR="00342A1F" w:rsidRPr="00CC44D1" w:rsidRDefault="00093937">
      <w:pPr>
        <w:pStyle w:val="berschrift1"/>
        <w:numPr>
          <w:ilvl w:val="0"/>
          <w:numId w:val="1"/>
        </w:numPr>
        <w:tabs>
          <w:tab w:val="clear" w:pos="432"/>
          <w:tab w:val="left" w:pos="680"/>
          <w:tab w:val="num" w:pos="709"/>
        </w:tabs>
      </w:pPr>
      <w:bookmarkStart w:id="96" w:name="_Toc353451124"/>
      <w:bookmarkStart w:id="97" w:name="_Toc39609526"/>
      <w:r w:rsidRPr="00CC44D1">
        <w:lastRenderedPageBreak/>
        <w:t>Steuerung</w:t>
      </w:r>
      <w:bookmarkEnd w:id="96"/>
      <w:bookmarkEnd w:id="97"/>
    </w:p>
    <w:p w14:paraId="24A521DA" w14:textId="77777777" w:rsidR="00342A1F" w:rsidRPr="00CC44D1" w:rsidRDefault="00093937">
      <w:pPr>
        <w:pStyle w:val="berschrift2"/>
        <w:numPr>
          <w:ilvl w:val="1"/>
          <w:numId w:val="1"/>
        </w:numPr>
        <w:tabs>
          <w:tab w:val="clear" w:pos="576"/>
          <w:tab w:val="left" w:pos="680"/>
          <w:tab w:val="num" w:pos="718"/>
        </w:tabs>
        <w:ind w:left="718"/>
      </w:pPr>
      <w:bookmarkStart w:id="98" w:name="_Toc353451125"/>
      <w:bookmarkStart w:id="99" w:name="_Toc39609527"/>
      <w:r w:rsidRPr="00CC44D1">
        <w:t>Implementierung</w:t>
      </w:r>
      <w:bookmarkEnd w:id="98"/>
      <w:bookmarkEnd w:id="99"/>
    </w:p>
    <w:p w14:paraId="6E1064F6" w14:textId="5C167196" w:rsidR="00093937" w:rsidRPr="00CC44D1" w:rsidRDefault="00093937" w:rsidP="00093937">
      <w:pPr>
        <w:rPr>
          <w:color w:val="000000" w:themeColor="text1"/>
        </w:rPr>
      </w:pPr>
      <w:r w:rsidRPr="00CC44D1">
        <w:t xml:space="preserve">Der </w:t>
      </w:r>
      <w:r w:rsidR="009128A0" w:rsidRPr="00CC44D1">
        <w:rPr>
          <w:color w:val="000000" w:themeColor="text1"/>
        </w:rPr>
        <w:t xml:space="preserve">Gesamtverantwortliche </w:t>
      </w:r>
      <w:sdt>
        <w:sdtPr>
          <w:rPr>
            <w:szCs w:val="24"/>
          </w:rPr>
          <w:id w:val="543642421"/>
          <w:placeholder>
            <w:docPart w:val="6B6B70F05D274052BC87AA34C0027618"/>
          </w:placeholder>
        </w:sdtPr>
        <w:sdtEndPr/>
        <w:sdtContent>
          <w:r w:rsidR="00D062DB">
            <w:rPr>
              <w:szCs w:val="24"/>
            </w:rPr>
            <w:t>HessenVoice</w:t>
          </w:r>
        </w:sdtContent>
      </w:sdt>
      <w:r w:rsidR="00007C67" w:rsidRPr="00CC44D1">
        <w:t xml:space="preserve"> </w:t>
      </w:r>
      <w:r w:rsidRPr="00CC44D1">
        <w:t xml:space="preserve">hat sicherzustellen, dass die Sicherheitsrichtlinie umgesetzt und die notwendige Infrastruktur bereitgestellt wird. Die dazu notwendigen Beschaffungsaufträge für die </w:t>
      </w:r>
      <w:r w:rsidR="00D11478">
        <w:rPr>
          <w:szCs w:val="24"/>
        </w:rPr>
        <w:t xml:space="preserve">Sicherheitsgateways (SBC) </w:t>
      </w:r>
      <w:r w:rsidRPr="00CC44D1">
        <w:t>sowie für ggf. notwendige Erweiterungen sind zu erteilen.</w:t>
      </w:r>
      <w:r w:rsidRPr="00CC44D1">
        <w:rPr>
          <w:color w:val="00B050"/>
        </w:rPr>
        <w:t xml:space="preserve"> </w:t>
      </w:r>
    </w:p>
    <w:p w14:paraId="05FE1720" w14:textId="77777777" w:rsidR="00342A1F" w:rsidRPr="00CC44D1" w:rsidRDefault="00093937">
      <w:pPr>
        <w:pStyle w:val="berschrift2"/>
        <w:numPr>
          <w:ilvl w:val="1"/>
          <w:numId w:val="1"/>
        </w:numPr>
        <w:tabs>
          <w:tab w:val="clear" w:pos="576"/>
          <w:tab w:val="left" w:pos="680"/>
          <w:tab w:val="num" w:pos="718"/>
        </w:tabs>
        <w:ind w:left="718"/>
        <w:rPr>
          <w:color w:val="000000" w:themeColor="text1"/>
        </w:rPr>
      </w:pPr>
      <w:bookmarkStart w:id="100" w:name="_Toc353451126"/>
      <w:bookmarkStart w:id="101" w:name="_Toc39609528"/>
      <w:r w:rsidRPr="00CC44D1">
        <w:rPr>
          <w:color w:val="000000" w:themeColor="text1"/>
        </w:rPr>
        <w:t>Durchsetzung</w:t>
      </w:r>
      <w:bookmarkEnd w:id="100"/>
      <w:bookmarkEnd w:id="101"/>
    </w:p>
    <w:p w14:paraId="7FC9CD82" w14:textId="4E7246B7" w:rsidR="00093937" w:rsidRPr="00CC44D1" w:rsidRDefault="009128A0" w:rsidP="00093937">
      <w:r w:rsidRPr="00CC44D1">
        <w:rPr>
          <w:color w:val="000000" w:themeColor="text1"/>
        </w:rPr>
        <w:t xml:space="preserve">Dem Gesamtverantwortlichen </w:t>
      </w:r>
      <w:sdt>
        <w:sdtPr>
          <w:rPr>
            <w:szCs w:val="24"/>
          </w:rPr>
          <w:id w:val="-773239587"/>
          <w:placeholder>
            <w:docPart w:val="7483FAA1E8094302BE65BA0BED91677C"/>
          </w:placeholder>
        </w:sdtPr>
        <w:sdtEndPr/>
        <w:sdtContent>
          <w:r w:rsidR="00D062DB">
            <w:rPr>
              <w:szCs w:val="24"/>
            </w:rPr>
            <w:t>HessenVoice</w:t>
          </w:r>
        </w:sdtContent>
      </w:sdt>
      <w:r w:rsidR="00007C67" w:rsidRPr="00CC44D1">
        <w:t xml:space="preserve"> </w:t>
      </w:r>
      <w:r w:rsidR="00093937" w:rsidRPr="00CC44D1">
        <w:t>obliegt die Kontrolle über die Einhaltung und Aktualität dieser Sicherheitsrichtlinie.</w:t>
      </w:r>
      <w:r w:rsidR="002A2F29" w:rsidRPr="00CC44D1">
        <w:t xml:space="preserve"> </w:t>
      </w:r>
      <w:r w:rsidR="00CF2978" w:rsidRPr="00CC44D1">
        <w:t>Änderungen</w:t>
      </w:r>
      <w:r w:rsidR="00AE790D" w:rsidRPr="00CC44D1">
        <w:t xml:space="preserve"> der Vorgaben in dieser Sicherheitsrichtlinie</w:t>
      </w:r>
      <w:r w:rsidR="00CF2978" w:rsidRPr="00CC44D1">
        <w:t xml:space="preserve"> werden mit dem IT-Sicherheitsmanagement der HZD </w:t>
      </w:r>
      <w:r w:rsidR="00422723" w:rsidRPr="00CC44D1">
        <w:rPr>
          <w:szCs w:val="24"/>
        </w:rPr>
        <w:t xml:space="preserve">und mit der für den Betrieb von </w:t>
      </w:r>
      <w:r w:rsidR="00D11478">
        <w:rPr>
          <w:szCs w:val="24"/>
        </w:rPr>
        <w:t xml:space="preserve">Sicherheitsgateways (SBC) </w:t>
      </w:r>
      <w:r w:rsidR="00422723" w:rsidRPr="00CC44D1">
        <w:rPr>
          <w:szCs w:val="24"/>
        </w:rPr>
        <w:t>verantwortlichen Organisationseinheit</w:t>
      </w:r>
      <w:r w:rsidR="00422723" w:rsidRPr="00CC44D1">
        <w:t xml:space="preserve"> der HZD entsprechend </w:t>
      </w:r>
      <w:r w:rsidR="00AE790D" w:rsidRPr="00CC44D1">
        <w:t xml:space="preserve">vor deren Umsetzung </w:t>
      </w:r>
      <w:r w:rsidR="00422723" w:rsidRPr="00CC44D1">
        <w:t>abgestimmt.</w:t>
      </w:r>
    </w:p>
    <w:p w14:paraId="7BDDFED7" w14:textId="77777777" w:rsidR="00342A1F" w:rsidRPr="00CC44D1" w:rsidRDefault="00093937">
      <w:pPr>
        <w:pStyle w:val="berschrift2"/>
        <w:numPr>
          <w:ilvl w:val="1"/>
          <w:numId w:val="1"/>
        </w:numPr>
        <w:tabs>
          <w:tab w:val="clear" w:pos="576"/>
          <w:tab w:val="left" w:pos="680"/>
          <w:tab w:val="num" w:pos="718"/>
        </w:tabs>
        <w:ind w:left="718"/>
      </w:pPr>
      <w:bookmarkStart w:id="102" w:name="_Toc353451127"/>
      <w:bookmarkStart w:id="103" w:name="_Toc39609529"/>
      <w:r w:rsidRPr="00CC44D1">
        <w:t>Nichteinhaltung</w:t>
      </w:r>
      <w:bookmarkEnd w:id="102"/>
      <w:bookmarkEnd w:id="103"/>
    </w:p>
    <w:p w14:paraId="0E867FCF" w14:textId="77777777" w:rsidR="00093937" w:rsidRPr="00CC44D1" w:rsidRDefault="00093937" w:rsidP="00093937">
      <w:pPr>
        <w:rPr>
          <w:szCs w:val="24"/>
        </w:rPr>
      </w:pPr>
      <w:r w:rsidRPr="00CC44D1">
        <w:rPr>
          <w:szCs w:val="24"/>
        </w:rPr>
        <w:t xml:space="preserve">Bei der vorliegenden Sicherheitsrichtlinie handelt es sich um eine Rahmenrichtlinie, deren Regelungen uneingeschränkt gelten. Die Nichteinhaltung der Vorgaben ist nur mit einer schriftlichen Genehmigung durch den </w:t>
      </w:r>
      <w:r w:rsidRPr="00CC44D1">
        <w:t xml:space="preserve">Leiter </w:t>
      </w:r>
      <w:r w:rsidR="00201F64" w:rsidRPr="00CC44D1">
        <w:t xml:space="preserve">der Abteilung </w:t>
      </w:r>
      <w:r w:rsidR="004F19DC">
        <w:t>Rechenzentrum</w:t>
      </w:r>
      <w:r w:rsidRPr="00CC44D1">
        <w:t xml:space="preserve"> </w:t>
      </w:r>
      <w:r w:rsidRPr="00CC44D1">
        <w:rPr>
          <w:szCs w:val="24"/>
        </w:rPr>
        <w:t>gestattet.</w:t>
      </w:r>
    </w:p>
    <w:p w14:paraId="58E1EBDC" w14:textId="77777777" w:rsidR="00342A1F" w:rsidRPr="00CC44D1" w:rsidRDefault="00093937">
      <w:pPr>
        <w:pStyle w:val="berschrift2"/>
        <w:numPr>
          <w:ilvl w:val="1"/>
          <w:numId w:val="1"/>
        </w:numPr>
        <w:tabs>
          <w:tab w:val="clear" w:pos="576"/>
          <w:tab w:val="left" w:pos="680"/>
          <w:tab w:val="num" w:pos="718"/>
        </w:tabs>
        <w:ind w:left="718"/>
      </w:pPr>
      <w:bookmarkStart w:id="104" w:name="_Toc353451128"/>
      <w:bookmarkStart w:id="105" w:name="_Toc39609530"/>
      <w:r w:rsidRPr="00CC44D1">
        <w:t>Konsequenzen</w:t>
      </w:r>
      <w:bookmarkEnd w:id="104"/>
      <w:bookmarkEnd w:id="105"/>
    </w:p>
    <w:p w14:paraId="6E223195" w14:textId="77777777" w:rsidR="00093937" w:rsidRPr="00CC44D1" w:rsidRDefault="00093937" w:rsidP="00093937">
      <w:pPr>
        <w:rPr>
          <w:szCs w:val="24"/>
        </w:rPr>
      </w:pPr>
      <w:r w:rsidRPr="00CC44D1">
        <w:rPr>
          <w:szCs w:val="24"/>
        </w:rPr>
        <w:t>Bei Verstoß gegen die Sicherheitsrichtlinie gelten die Instrumente des Dienst- und Arbeitsrechts. Es wird auf die Informationssicherheitsrichtlinie der Hessischen Landesverwaltung verwiesen.</w:t>
      </w:r>
    </w:p>
    <w:p w14:paraId="30D51917" w14:textId="4FA63957" w:rsidR="00342A1F" w:rsidRPr="00CC44D1" w:rsidRDefault="00093937">
      <w:pPr>
        <w:pStyle w:val="berschrift1"/>
        <w:numPr>
          <w:ilvl w:val="0"/>
          <w:numId w:val="1"/>
        </w:numPr>
        <w:tabs>
          <w:tab w:val="clear" w:pos="432"/>
          <w:tab w:val="left" w:pos="680"/>
        </w:tabs>
      </w:pPr>
      <w:bookmarkStart w:id="106" w:name="_Toc353451129"/>
      <w:bookmarkStart w:id="107" w:name="_Toc39609531"/>
      <w:r w:rsidRPr="00CC44D1">
        <w:t>Glossar</w:t>
      </w:r>
      <w:bookmarkEnd w:id="106"/>
      <w:r w:rsidR="00E6098A" w:rsidRPr="00CC44D1">
        <w:t xml:space="preserve"> </w:t>
      </w:r>
      <w:bookmarkEnd w:id="107"/>
    </w:p>
    <w:p w14:paraId="7A3059D9" w14:textId="77777777" w:rsidR="00093937" w:rsidRPr="00CC44D1" w:rsidRDefault="00093937" w:rsidP="00093937">
      <w:pPr>
        <w:spacing w:after="120"/>
      </w:pPr>
      <w:r w:rsidRPr="00CC44D1">
        <w:t>Das Glossar enthält keine komplette Auflistung der relevanten Begriffe. Es werden nur die grundlegenden, zum Verständnis der Grundsätze erforderlichen Begrifflichkeiten erläutert.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557"/>
      </w:tblGrid>
      <w:tr w:rsidR="00093937" w:rsidRPr="00CC44D1" w14:paraId="360D7DB5" w14:textId="77777777" w:rsidTr="00877FEB">
        <w:trPr>
          <w:tblHeader/>
        </w:trPr>
        <w:tc>
          <w:tcPr>
            <w:tcW w:w="2504" w:type="dxa"/>
            <w:shd w:val="clear" w:color="auto" w:fill="D9D9D9" w:themeFill="background1" w:themeFillShade="D9"/>
          </w:tcPr>
          <w:p w14:paraId="2BF3D983" w14:textId="77777777" w:rsidR="00093937" w:rsidRPr="00CC44D1" w:rsidRDefault="00093937" w:rsidP="00093937">
            <w:pPr>
              <w:spacing w:before="60" w:after="60"/>
            </w:pPr>
            <w:r w:rsidRPr="00CC44D1">
              <w:t>Abkürzung, Begriff</w:t>
            </w:r>
          </w:p>
        </w:tc>
        <w:tc>
          <w:tcPr>
            <w:tcW w:w="6557" w:type="dxa"/>
            <w:shd w:val="clear" w:color="auto" w:fill="D9D9D9" w:themeFill="background1" w:themeFillShade="D9"/>
          </w:tcPr>
          <w:p w14:paraId="44EC3DD9" w14:textId="77777777" w:rsidR="00093937" w:rsidRPr="00CC44D1" w:rsidRDefault="00093937" w:rsidP="00093937">
            <w:pPr>
              <w:spacing w:before="60" w:after="60"/>
            </w:pPr>
            <w:r w:rsidRPr="00CC44D1">
              <w:t>Erläuterung</w:t>
            </w:r>
          </w:p>
        </w:tc>
      </w:tr>
      <w:tr w:rsidR="00207B22" w:rsidRPr="007807C5" w14:paraId="36E6B703" w14:textId="77777777" w:rsidTr="00877FEB">
        <w:tc>
          <w:tcPr>
            <w:tcW w:w="2504" w:type="dxa"/>
          </w:tcPr>
          <w:p w14:paraId="66A6A706" w14:textId="038115CD" w:rsidR="00207B22" w:rsidRDefault="00207B22" w:rsidP="008143D0">
            <w:pPr>
              <w:spacing w:before="60" w:after="60"/>
            </w:pPr>
            <w:r>
              <w:t>SBC</w:t>
            </w:r>
          </w:p>
        </w:tc>
        <w:tc>
          <w:tcPr>
            <w:tcW w:w="6557" w:type="dxa"/>
          </w:tcPr>
          <w:p w14:paraId="226279C8" w14:textId="33A78496" w:rsidR="00207B22" w:rsidRPr="008143D0" w:rsidRDefault="00393A8E" w:rsidP="008143D0">
            <w:pPr>
              <w:spacing w:before="60" w:after="60"/>
            </w:pPr>
            <w:r>
              <w:t>Session Border Controller</w:t>
            </w:r>
          </w:p>
        </w:tc>
      </w:tr>
      <w:tr w:rsidR="00093937" w:rsidRPr="007807C5" w14:paraId="228D96FE" w14:textId="77777777" w:rsidTr="00877FEB">
        <w:tc>
          <w:tcPr>
            <w:tcW w:w="2504" w:type="dxa"/>
          </w:tcPr>
          <w:p w14:paraId="3E9C545B" w14:textId="27B486AD" w:rsidR="00093937" w:rsidRPr="008143D0" w:rsidRDefault="007E4373" w:rsidP="008143D0">
            <w:pPr>
              <w:spacing w:before="60" w:after="60"/>
            </w:pPr>
            <w:r w:rsidRPr="007E4373">
              <w:t>Sicherheitsgateway</w:t>
            </w:r>
            <w:r>
              <w:t xml:space="preserve"> </w:t>
            </w:r>
            <w:r w:rsidRPr="007E4373">
              <w:t>(SBC)</w:t>
            </w:r>
          </w:p>
        </w:tc>
        <w:tc>
          <w:tcPr>
            <w:tcW w:w="6557" w:type="dxa"/>
          </w:tcPr>
          <w:p w14:paraId="0E5D0B77" w14:textId="52614ED8" w:rsidR="007E4373" w:rsidRPr="008143D0" w:rsidRDefault="00093937" w:rsidP="008143D0">
            <w:pPr>
              <w:spacing w:before="60" w:after="60"/>
            </w:pPr>
            <w:r w:rsidRPr="008143D0">
              <w:t xml:space="preserve">Mit </w:t>
            </w:r>
            <w:r w:rsidR="007E4373">
              <w:t xml:space="preserve">Sicherheitsgateway (SBC) </w:t>
            </w:r>
            <w:r w:rsidRPr="008143D0">
              <w:t>wird eine Kombination aus Hard- und Software</w:t>
            </w:r>
            <w:r w:rsidR="007E4373">
              <w:t>,</w:t>
            </w:r>
            <w:r w:rsidR="007E4373" w:rsidRPr="008143D0">
              <w:t xml:space="preserve"> </w:t>
            </w:r>
            <w:r w:rsidR="007E4373">
              <w:t>insbesondere der</w:t>
            </w:r>
            <w:r w:rsidR="007E4373" w:rsidRPr="008143D0">
              <w:t xml:space="preserve"> für das Management benötigten Komponenten [Management Server und GUI Client („</w:t>
            </w:r>
            <w:r w:rsidR="007E4373" w:rsidRPr="008143D0">
              <w:rPr>
                <w:u w:val="single"/>
              </w:rPr>
              <w:t>G</w:t>
            </w:r>
            <w:r w:rsidR="007E4373" w:rsidRPr="008143D0">
              <w:t xml:space="preserve">raphical </w:t>
            </w:r>
            <w:r w:rsidR="007E4373" w:rsidRPr="008143D0">
              <w:rPr>
                <w:u w:val="single"/>
              </w:rPr>
              <w:t>U</w:t>
            </w:r>
            <w:r w:rsidR="007E4373" w:rsidRPr="008143D0">
              <w:t xml:space="preserve">ser </w:t>
            </w:r>
            <w:r w:rsidR="007E4373" w:rsidRPr="008143D0">
              <w:rPr>
                <w:u w:val="single"/>
              </w:rPr>
              <w:t>I</w:t>
            </w:r>
            <w:r w:rsidR="007E4373" w:rsidRPr="008143D0">
              <w:t>nterface“/“Grafische Benutzerschnittstelle“)</w:t>
            </w:r>
            <w:r w:rsidR="007E4373">
              <w:t>],</w:t>
            </w:r>
            <w:r w:rsidRPr="008143D0">
              <w:t xml:space="preserve"> bezeichnet, die als alleiniger Übergang zwischen zwei, oder mehreren zu trennenden </w:t>
            </w:r>
            <w:r w:rsidR="008143D0">
              <w:t>NGN/All-IP Netzen</w:t>
            </w:r>
            <w:r w:rsidRPr="008143D0">
              <w:t xml:space="preserve"> dient.</w:t>
            </w:r>
          </w:p>
        </w:tc>
      </w:tr>
      <w:tr w:rsidR="00093937" w:rsidRPr="007807C5" w14:paraId="5B7A786E" w14:textId="77777777" w:rsidTr="00877FEB">
        <w:tc>
          <w:tcPr>
            <w:tcW w:w="2504" w:type="dxa"/>
          </w:tcPr>
          <w:p w14:paraId="58C58BBE" w14:textId="77777777" w:rsidR="00093937" w:rsidRPr="008143D0" w:rsidRDefault="00093937" w:rsidP="00093937">
            <w:pPr>
              <w:spacing w:before="60" w:after="60"/>
            </w:pPr>
            <w:r w:rsidRPr="008143D0">
              <w:lastRenderedPageBreak/>
              <w:t>Regelwerksänderung</w:t>
            </w:r>
          </w:p>
        </w:tc>
        <w:tc>
          <w:tcPr>
            <w:tcW w:w="6557" w:type="dxa"/>
          </w:tcPr>
          <w:p w14:paraId="2D8ED47D" w14:textId="7F2C7F4A" w:rsidR="00093937" w:rsidRPr="008143D0" w:rsidRDefault="00093937" w:rsidP="00093937">
            <w:pPr>
              <w:spacing w:before="60" w:after="60"/>
            </w:pPr>
            <w:r w:rsidRPr="008143D0">
              <w:t xml:space="preserve">Unter Regelwerksänderung wird eine Konfigurationsänderung der </w:t>
            </w:r>
            <w:r w:rsidR="007E4373" w:rsidRPr="008143D0">
              <w:t>Sicherheitsgateway</w:t>
            </w:r>
            <w:r w:rsidR="007E4373">
              <w:t xml:space="preserve">s (SBC) </w:t>
            </w:r>
            <w:r w:rsidRPr="008143D0">
              <w:t>verstanden, um die Parameter einer Kommunikationsbeziehung zu ändern.</w:t>
            </w:r>
          </w:p>
        </w:tc>
      </w:tr>
      <w:tr w:rsidR="00093937" w:rsidRPr="007807C5" w14:paraId="127B010B" w14:textId="77777777" w:rsidTr="00877FEB">
        <w:tc>
          <w:tcPr>
            <w:tcW w:w="2504" w:type="dxa"/>
          </w:tcPr>
          <w:p w14:paraId="046AF692" w14:textId="77777777" w:rsidR="00093937" w:rsidRPr="008143D0" w:rsidRDefault="00093937" w:rsidP="00093937">
            <w:pPr>
              <w:spacing w:before="60" w:after="60"/>
            </w:pPr>
            <w:r w:rsidRPr="008143D0">
              <w:t xml:space="preserve">GSKat </w:t>
            </w:r>
          </w:p>
        </w:tc>
        <w:tc>
          <w:tcPr>
            <w:tcW w:w="6557" w:type="dxa"/>
          </w:tcPr>
          <w:p w14:paraId="1681F404" w14:textId="77777777" w:rsidR="00093937" w:rsidRPr="008143D0" w:rsidRDefault="00093937" w:rsidP="00093937">
            <w:pPr>
              <w:spacing w:before="60" w:after="60"/>
            </w:pPr>
            <w:r w:rsidRPr="008143D0">
              <w:t xml:space="preserve">Grundschutz-Kataloge des Bundesamts für Sicherheit in der Informationstechnik (BSI), jeweils im aktuellen Stand </w:t>
            </w:r>
          </w:p>
        </w:tc>
      </w:tr>
      <w:tr w:rsidR="00093937" w:rsidRPr="00877FEB" w14:paraId="400F3BD8" w14:textId="77777777" w:rsidTr="00877FEB">
        <w:tc>
          <w:tcPr>
            <w:tcW w:w="2504" w:type="dxa"/>
          </w:tcPr>
          <w:p w14:paraId="13E3B055" w14:textId="77777777" w:rsidR="00093937" w:rsidRPr="008143D0" w:rsidRDefault="00093937" w:rsidP="00093937">
            <w:pPr>
              <w:spacing w:before="60" w:after="60"/>
            </w:pPr>
            <w:r w:rsidRPr="008143D0">
              <w:t>LMO</w:t>
            </w:r>
          </w:p>
        </w:tc>
        <w:tc>
          <w:tcPr>
            <w:tcW w:w="6557" w:type="dxa"/>
          </w:tcPr>
          <w:p w14:paraId="20F05C3C" w14:textId="77777777" w:rsidR="00093937" w:rsidRPr="00CC44D1" w:rsidRDefault="00093937" w:rsidP="00093937">
            <w:pPr>
              <w:spacing w:before="60" w:after="60"/>
              <w:rPr>
                <w:lang w:val="en-US"/>
              </w:rPr>
            </w:pPr>
            <w:r w:rsidRPr="008143D0">
              <w:rPr>
                <w:lang w:val="en-US"/>
              </w:rPr>
              <w:t>„List of managed Objects“ = Liste der Standards in Hessen</w:t>
            </w:r>
          </w:p>
        </w:tc>
      </w:tr>
    </w:tbl>
    <w:p w14:paraId="2377A357" w14:textId="77777777" w:rsidR="00342A1F" w:rsidRPr="00CC44D1" w:rsidRDefault="00093937">
      <w:pPr>
        <w:pStyle w:val="berschrift1"/>
        <w:numPr>
          <w:ilvl w:val="0"/>
          <w:numId w:val="1"/>
        </w:numPr>
        <w:tabs>
          <w:tab w:val="clear" w:pos="432"/>
          <w:tab w:val="left" w:pos="680"/>
        </w:tabs>
      </w:pPr>
      <w:bookmarkStart w:id="108" w:name="_Toc353451130"/>
      <w:bookmarkStart w:id="109" w:name="_Toc39609532"/>
      <w:r w:rsidRPr="00CC44D1">
        <w:t>Mitgeltende Dokumente</w:t>
      </w:r>
      <w:bookmarkEnd w:id="108"/>
      <w:bookmarkEnd w:id="109"/>
    </w:p>
    <w:p w14:paraId="3FC1FA3A" w14:textId="77777777" w:rsidR="00342A1F" w:rsidRPr="00CC44D1" w:rsidRDefault="00093937">
      <w:pPr>
        <w:pStyle w:val="berschrift2"/>
        <w:numPr>
          <w:ilvl w:val="1"/>
          <w:numId w:val="1"/>
        </w:numPr>
        <w:tabs>
          <w:tab w:val="clear" w:pos="576"/>
          <w:tab w:val="left" w:pos="680"/>
          <w:tab w:val="num" w:pos="718"/>
        </w:tabs>
        <w:ind w:left="718"/>
      </w:pPr>
      <w:bookmarkStart w:id="110" w:name="_Toc353451131"/>
      <w:bookmarkStart w:id="111" w:name="_Toc39609533"/>
      <w:r w:rsidRPr="00CC44D1">
        <w:t>Übergeordnete Dokumente</w:t>
      </w:r>
      <w:bookmarkEnd w:id="110"/>
      <w:bookmarkEnd w:id="111"/>
    </w:p>
    <w:p w14:paraId="0FA950B3" w14:textId="77777777" w:rsidR="00F44A9C" w:rsidRPr="00CC44D1" w:rsidRDefault="00A931B4" w:rsidP="00F44A9C">
      <w:pPr>
        <w:numPr>
          <w:ilvl w:val="0"/>
          <w:numId w:val="24"/>
        </w:numPr>
        <w:spacing w:before="120" w:line="240" w:lineRule="auto"/>
      </w:pPr>
      <w:bookmarkStart w:id="112" w:name="_Toc353451132"/>
      <w:r w:rsidRPr="00CC44D1">
        <w:t xml:space="preserve">alle in der HZD geltenden </w:t>
      </w:r>
      <w:r w:rsidR="00F44A9C" w:rsidRPr="00CC44D1">
        <w:t>Dokumente in ihrer jeweils aktuellen Fassung, insbesondere auch die, die in Zusammenhang mit IT-Sicherheit stehen</w:t>
      </w:r>
    </w:p>
    <w:p w14:paraId="6D899D65" w14:textId="6B0A90D3" w:rsidR="00F44A9C" w:rsidRPr="00CC44D1" w:rsidRDefault="00F44A9C" w:rsidP="00F44A9C">
      <w:pPr>
        <w:numPr>
          <w:ilvl w:val="0"/>
          <w:numId w:val="24"/>
        </w:numPr>
        <w:spacing w:before="120" w:line="240" w:lineRule="auto"/>
      </w:pPr>
      <w:r w:rsidRPr="00CC44D1">
        <w:t xml:space="preserve">Dokument </w:t>
      </w:r>
      <w:sdt>
        <w:sdtPr>
          <w:rPr>
            <w:szCs w:val="24"/>
          </w:rPr>
          <w:id w:val="516351664"/>
          <w:placeholder>
            <w:docPart w:val="5D4B1B6CE4B943B38129A7CDDB179677"/>
          </w:placeholder>
        </w:sdtPr>
        <w:sdtEndPr/>
        <w:sdtContent>
          <w:r w:rsidR="00D062DB">
            <w:rPr>
              <w:szCs w:val="24"/>
            </w:rPr>
            <w:t>Konzept_SBC.doc</w:t>
          </w:r>
        </w:sdtContent>
      </w:sdt>
      <w:r w:rsidRPr="00CC44D1">
        <w:t xml:space="preserve"> in der jeweils aktuellen Fassung</w:t>
      </w:r>
    </w:p>
    <w:p w14:paraId="536818A3" w14:textId="1D81D36A" w:rsidR="00F44A9C" w:rsidRPr="00CC44D1" w:rsidRDefault="005E2650" w:rsidP="00F44A9C">
      <w:pPr>
        <w:numPr>
          <w:ilvl w:val="0"/>
          <w:numId w:val="24"/>
        </w:numPr>
        <w:spacing w:before="120" w:line="240" w:lineRule="auto"/>
      </w:pPr>
      <w:sdt>
        <w:sdtPr>
          <w:rPr>
            <w:szCs w:val="24"/>
          </w:rPr>
          <w:id w:val="1956593853"/>
          <w:placeholder>
            <w:docPart w:val="327542926882446886F83470AFEBB3CA"/>
          </w:placeholder>
        </w:sdtPr>
        <w:sdtEndPr/>
        <w:sdtContent>
          <w:sdt>
            <w:sdtPr>
              <w:id w:val="2133673866"/>
              <w:placeholder>
                <w:docPart w:val="ACD0EC9C9BF34245847326AB603B3B6D"/>
              </w:placeholder>
            </w:sdtPr>
            <w:sdtEndPr/>
            <w:sdtContent>
              <w:r w:rsidR="00D062DB">
                <w:t>K03_IT Sicherheitskonzept SBC</w:t>
              </w:r>
            </w:sdtContent>
          </w:sdt>
          <w:r w:rsidR="00D062DB">
            <w:t xml:space="preserve"> </w:t>
          </w:r>
          <w:r w:rsidR="00D062DB" w:rsidRPr="00F3602E">
            <w:t>in der jeweils aktuellen Fassung</w:t>
          </w:r>
        </w:sdtContent>
      </w:sdt>
    </w:p>
    <w:p w14:paraId="5B860340" w14:textId="77777777" w:rsidR="00342A1F" w:rsidRPr="00CC44D1" w:rsidRDefault="00F44A9C" w:rsidP="00F44A9C">
      <w:pPr>
        <w:pStyle w:val="berschrift2"/>
        <w:numPr>
          <w:ilvl w:val="1"/>
          <w:numId w:val="1"/>
        </w:numPr>
        <w:tabs>
          <w:tab w:val="clear" w:pos="576"/>
          <w:tab w:val="left" w:pos="680"/>
          <w:tab w:val="num" w:pos="718"/>
        </w:tabs>
        <w:ind w:left="718"/>
      </w:pPr>
      <w:r w:rsidRPr="00CC44D1">
        <w:t xml:space="preserve"> </w:t>
      </w:r>
      <w:bookmarkStart w:id="113" w:name="_Toc39609534"/>
      <w:r w:rsidR="00093937" w:rsidRPr="00CC44D1">
        <w:t>Nachgeordnete Dokumente</w:t>
      </w:r>
      <w:bookmarkEnd w:id="112"/>
      <w:bookmarkEnd w:id="113"/>
    </w:p>
    <w:p w14:paraId="43243ECD" w14:textId="77777777" w:rsidR="00393A8E" w:rsidRDefault="00093937" w:rsidP="00393A8E">
      <w:pPr>
        <w:numPr>
          <w:ilvl w:val="0"/>
          <w:numId w:val="24"/>
        </w:numPr>
        <w:spacing w:before="120" w:line="240" w:lineRule="auto"/>
      </w:pPr>
      <w:r w:rsidRPr="00393A8E">
        <w:rPr>
          <w:szCs w:val="24"/>
        </w:rPr>
        <w:t>Muster</w:t>
      </w:r>
      <w:r w:rsidRPr="00CC44D1">
        <w:t>-Change</w:t>
      </w:r>
      <w:r w:rsidR="005F7AD5" w:rsidRPr="00CC44D1">
        <w:t>s</w:t>
      </w:r>
      <w:r w:rsidRPr="00CC44D1">
        <w:t xml:space="preserve"> </w:t>
      </w:r>
      <w:r w:rsidR="00007C67" w:rsidRPr="00CC44D1">
        <w:t xml:space="preserve">für Regelwerksänderungen/Sicherheitsgateways, </w:t>
      </w:r>
    </w:p>
    <w:p w14:paraId="58F2E3FB" w14:textId="26D9B978" w:rsidR="00A978AD" w:rsidRPr="00CC44D1" w:rsidRDefault="00393A8E" w:rsidP="00393A8E">
      <w:pPr>
        <w:numPr>
          <w:ilvl w:val="0"/>
          <w:numId w:val="24"/>
        </w:numPr>
        <w:spacing w:before="120" w:line="240" w:lineRule="auto"/>
      </w:pPr>
      <w:r>
        <w:t>Changemanagement Prozess</w:t>
      </w:r>
      <w:r w:rsidR="00A978AD">
        <w:t xml:space="preserve"> im Auftragscenter</w:t>
      </w:r>
    </w:p>
    <w:p w14:paraId="6E4747CA" w14:textId="09CB0249" w:rsidR="005F7AD5" w:rsidRPr="00CC44D1" w:rsidRDefault="00A826BF" w:rsidP="005F7AD5">
      <w:pPr>
        <w:numPr>
          <w:ilvl w:val="0"/>
          <w:numId w:val="24"/>
        </w:numPr>
        <w:spacing w:before="120" w:line="240" w:lineRule="auto"/>
        <w:rPr>
          <w:szCs w:val="24"/>
        </w:rPr>
      </w:pPr>
      <w:r w:rsidRPr="00CC44D1">
        <w:rPr>
          <w:szCs w:val="24"/>
        </w:rPr>
        <w:t xml:space="preserve">Generisches </w:t>
      </w:r>
      <w:r w:rsidR="005F7AD5" w:rsidRPr="00CC44D1">
        <w:rPr>
          <w:szCs w:val="24"/>
        </w:rPr>
        <w:t>Betriebshandbuch</w:t>
      </w:r>
      <w:r w:rsidR="00FD16B4">
        <w:rPr>
          <w:szCs w:val="24"/>
        </w:rPr>
        <w:t xml:space="preserve"> im Rahmen des allgemeinen Betriebshandbuchs de</w:t>
      </w:r>
      <w:r w:rsidR="00877FEB">
        <w:rPr>
          <w:szCs w:val="24"/>
        </w:rPr>
        <w:t>s</w:t>
      </w:r>
      <w:r w:rsidR="00FD16B4">
        <w:rPr>
          <w:szCs w:val="24"/>
        </w:rPr>
        <w:t xml:space="preserve"> Verfahrens „HessenVoice“</w:t>
      </w:r>
      <w:r w:rsidR="00E562C5" w:rsidRPr="00CC44D1">
        <w:rPr>
          <w:szCs w:val="24"/>
        </w:rPr>
        <w:t xml:space="preserve"> inklusive Rollenkonzept</w:t>
      </w:r>
      <w:r w:rsidR="00C04E72">
        <w:rPr>
          <w:szCs w:val="24"/>
        </w:rPr>
        <w:t xml:space="preserve"> (In Vorbereitung nach Freigabe Policy</w:t>
      </w:r>
    </w:p>
    <w:p w14:paraId="3F99FFBA" w14:textId="42670C93" w:rsidR="005F7AD5" w:rsidRPr="00CC44D1" w:rsidRDefault="00E562C5" w:rsidP="005F7AD5">
      <w:pPr>
        <w:numPr>
          <w:ilvl w:val="0"/>
          <w:numId w:val="24"/>
        </w:numPr>
        <w:spacing w:before="120" w:line="240" w:lineRule="auto"/>
        <w:rPr>
          <w:szCs w:val="24"/>
        </w:rPr>
      </w:pPr>
      <w:r w:rsidRPr="00CC44D1">
        <w:rPr>
          <w:szCs w:val="24"/>
        </w:rPr>
        <w:t>Wiederanlaufpläne</w:t>
      </w:r>
    </w:p>
    <w:p w14:paraId="6616FEFD" w14:textId="119CC9C2" w:rsidR="00B153A9" w:rsidRPr="00CC44D1" w:rsidRDefault="00A978AD" w:rsidP="005F7AD5">
      <w:pPr>
        <w:numPr>
          <w:ilvl w:val="0"/>
          <w:numId w:val="24"/>
        </w:numPr>
        <w:spacing w:before="120" w:line="240" w:lineRule="auto"/>
        <w:rPr>
          <w:szCs w:val="24"/>
        </w:rPr>
      </w:pPr>
      <w:r>
        <w:rPr>
          <w:szCs w:val="24"/>
        </w:rPr>
        <w:t>Betriebsdokumentation</w:t>
      </w:r>
    </w:p>
    <w:p w14:paraId="2AC3898B" w14:textId="32F4B046" w:rsidR="00007C67" w:rsidRPr="00CC44D1" w:rsidRDefault="00EB70E6" w:rsidP="00877FEB">
      <w:pPr>
        <w:numPr>
          <w:ilvl w:val="0"/>
          <w:numId w:val="24"/>
        </w:numPr>
        <w:spacing w:before="120" w:line="240" w:lineRule="auto"/>
      </w:pPr>
      <w:r w:rsidRPr="00FD16B4">
        <w:rPr>
          <w:szCs w:val="24"/>
        </w:rPr>
        <w:t>Sicherheit</w:t>
      </w:r>
      <w:r w:rsidR="00A978AD" w:rsidRPr="00FD16B4">
        <w:rPr>
          <w:szCs w:val="24"/>
        </w:rPr>
        <w:t>skonzept</w:t>
      </w:r>
      <w:r w:rsidRPr="000D0094">
        <w:rPr>
          <w:szCs w:val="24"/>
        </w:rPr>
        <w:t xml:space="preserve"> (in </w:t>
      </w:r>
      <w:r w:rsidR="00A978AD" w:rsidRPr="000D0094">
        <w:rPr>
          <w:szCs w:val="24"/>
        </w:rPr>
        <w:t>finaler Abstimmung</w:t>
      </w:r>
      <w:r w:rsidRPr="000D0094">
        <w:rPr>
          <w:szCs w:val="24"/>
        </w:rPr>
        <w:t>)</w:t>
      </w:r>
    </w:p>
    <w:sectPr w:rsidR="00007C67" w:rsidRPr="00CC44D1" w:rsidSect="00F7735D">
      <w:headerReference w:type="even" r:id="rId22"/>
      <w:headerReference w:type="default" r:id="rId23"/>
      <w:headerReference w:type="first" r:id="rId24"/>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14E9" w14:textId="77777777" w:rsidR="000D0094" w:rsidRDefault="000D0094">
      <w:r>
        <w:separator/>
      </w:r>
    </w:p>
  </w:endnote>
  <w:endnote w:type="continuationSeparator" w:id="0">
    <w:p w14:paraId="4B296149" w14:textId="77777777" w:rsidR="000D0094" w:rsidRDefault="000D0094">
      <w:r>
        <w:continuationSeparator/>
      </w:r>
    </w:p>
  </w:endnote>
  <w:endnote w:type="continuationNotice" w:id="1">
    <w:p w14:paraId="25980CF2" w14:textId="77777777" w:rsidR="000D0094" w:rsidRDefault="000D00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2CD9" w14:textId="77777777" w:rsidR="005E2650" w:rsidRDefault="005E26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0" w:type="dxa"/>
      <w:tblLook w:val="04A0" w:firstRow="1" w:lastRow="0" w:firstColumn="1" w:lastColumn="0" w:noHBand="0" w:noVBand="1"/>
    </w:tblPr>
    <w:tblGrid>
      <w:gridCol w:w="10740"/>
    </w:tblGrid>
    <w:tr w:rsidR="000D0094" w:rsidRPr="009D6496" w14:paraId="4254A467" w14:textId="77777777" w:rsidTr="006947EC">
      <w:tc>
        <w:tcPr>
          <w:tcW w:w="10740" w:type="dxa"/>
        </w:tcPr>
        <w:p w14:paraId="6628B27F" w14:textId="1736F7D4" w:rsidR="000D0094" w:rsidRPr="009D6496" w:rsidRDefault="000D0094" w:rsidP="006947EC">
          <w:pPr>
            <w:pStyle w:val="Impressum"/>
            <w:framePr w:w="10505" w:h="366" w:hRule="exact" w:wrap="around" w:vAnchor="page" w:hAnchor="page" w:x="730" w:y="16142"/>
            <w:spacing w:line="276" w:lineRule="auto"/>
            <w:jc w:val="center"/>
            <w:rPr>
              <w:rFonts w:cs="Arial"/>
              <w:sz w:val="18"/>
              <w:u w:val="single"/>
            </w:rPr>
          </w:pPr>
          <w:r w:rsidRPr="009D6496">
            <w:rPr>
              <w:rFonts w:cs="Arial"/>
              <w:sz w:val="18"/>
            </w:rPr>
            <w:t>Hessische Zentrale für Datenverarbeitung</w:t>
          </w:r>
          <w:r>
            <w:rPr>
              <w:rFonts w:cs="Arial"/>
              <w:sz w:val="18"/>
            </w:rPr>
            <w:t xml:space="preserve"> </w:t>
          </w:r>
          <w:r w:rsidR="000B57F2">
            <w:rPr>
              <w:rFonts w:cs="Arial"/>
              <w:sz w:val="18"/>
            </w:rPr>
            <w:t xml:space="preserve"> </w:t>
          </w:r>
          <w:r>
            <w:rPr>
              <w:rFonts w:cs="Arial"/>
              <w:sz w:val="18"/>
            </w:rPr>
            <w:t xml:space="preserve">|  </w:t>
          </w:r>
          <w:r w:rsidRPr="009D6496">
            <w:rPr>
              <w:rFonts w:cs="Arial"/>
              <w:sz w:val="18"/>
            </w:rPr>
            <w:t>Postfach 3164</w:t>
          </w:r>
          <w:r>
            <w:rPr>
              <w:rFonts w:cs="Arial"/>
              <w:sz w:val="18"/>
            </w:rPr>
            <w:t xml:space="preserve">  |  </w:t>
          </w:r>
          <w:r w:rsidRPr="009D6496">
            <w:rPr>
              <w:rFonts w:cs="Arial"/>
              <w:sz w:val="18"/>
            </w:rPr>
            <w:t>65021 Wiesbaden</w:t>
          </w:r>
          <w:r>
            <w:rPr>
              <w:rFonts w:cs="Arial"/>
              <w:sz w:val="18"/>
            </w:rPr>
            <w:t xml:space="preserve">  |  </w:t>
          </w:r>
          <w:r w:rsidRPr="006947EC">
            <w:rPr>
              <w:rFonts w:cs="Arial"/>
              <w:sz w:val="18"/>
            </w:rPr>
            <w:t>http://www.hzd.hessen.de</w:t>
          </w:r>
        </w:p>
      </w:tc>
    </w:tr>
  </w:tbl>
  <w:p w14:paraId="4433DD55" w14:textId="77777777" w:rsidR="000D0094" w:rsidRPr="0037652D" w:rsidRDefault="000D0094" w:rsidP="006947EC">
    <w:pPr>
      <w:pStyle w:val="Impressum"/>
      <w:framePr w:w="10505" w:h="366" w:hRule="exact" w:wrap="around" w:vAnchor="page" w:hAnchor="page" w:x="730" w:y="16142"/>
      <w:spacing w:line="276" w:lineRule="auto"/>
      <w:rPr>
        <w:rFonts w:cs="Arial"/>
        <w:b/>
      </w:rPr>
    </w:pPr>
  </w:p>
  <w:p w14:paraId="14BEDE86" w14:textId="77777777" w:rsidR="000D0094" w:rsidRDefault="000D0094">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1C39" w14:textId="77777777" w:rsidR="005E2650" w:rsidRDefault="005E265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9C06F" w14:textId="77777777" w:rsidR="000D0094" w:rsidRPr="00B562AA" w:rsidRDefault="000D0094" w:rsidP="00093937">
    <w:pPr>
      <w:pBdr>
        <w:bottom w:val="single" w:sz="4" w:space="0" w:color="auto"/>
      </w:pBdr>
      <w:rPr>
        <w:rFonts w:cs="Arial"/>
        <w:sz w:val="18"/>
        <w:szCs w:val="18"/>
      </w:rPr>
    </w:pPr>
  </w:p>
  <w:tbl>
    <w:tblPr>
      <w:tblW w:w="9322" w:type="dxa"/>
      <w:tblLook w:val="04A0" w:firstRow="1" w:lastRow="0" w:firstColumn="1" w:lastColumn="0" w:noHBand="0" w:noVBand="1"/>
    </w:tblPr>
    <w:tblGrid>
      <w:gridCol w:w="1951"/>
      <w:gridCol w:w="1843"/>
      <w:gridCol w:w="4992"/>
      <w:gridCol w:w="536"/>
    </w:tblGrid>
    <w:tr w:rsidR="000D0094" w:rsidRPr="002B3921" w14:paraId="6C6A1B5B" w14:textId="77777777" w:rsidTr="007646D9">
      <w:tc>
        <w:tcPr>
          <w:tcW w:w="1951" w:type="dxa"/>
          <w:shd w:val="clear" w:color="auto" w:fill="auto"/>
          <w:vAlign w:val="bottom"/>
        </w:tcPr>
        <w:p w14:paraId="55785257" w14:textId="740EF903" w:rsidR="000D0094" w:rsidRPr="00B562AA" w:rsidRDefault="000D0094" w:rsidP="000002D9">
          <w:pPr>
            <w:pStyle w:val="Fuzeile"/>
            <w:pBdr>
              <w:top w:val="none" w:sz="0" w:space="0" w:color="auto"/>
            </w:pBdr>
            <w:tabs>
              <w:tab w:val="clear" w:pos="4819"/>
              <w:tab w:val="clear" w:pos="9071"/>
            </w:tabs>
          </w:pPr>
          <w:r w:rsidRPr="00B562AA">
            <w:rPr>
              <w:rStyle w:val="Seitenzahl"/>
            </w:rPr>
            <w:fldChar w:fldCharType="begin"/>
          </w:r>
          <w:r w:rsidRPr="00B562AA">
            <w:rPr>
              <w:rStyle w:val="Seitenzahl"/>
            </w:rPr>
            <w:instrText xml:space="preserve"> PAGE </w:instrText>
          </w:r>
          <w:r w:rsidRPr="00B562AA">
            <w:rPr>
              <w:rStyle w:val="Seitenzahl"/>
            </w:rPr>
            <w:fldChar w:fldCharType="separate"/>
          </w:r>
          <w:r w:rsidR="005E2650">
            <w:rPr>
              <w:rStyle w:val="Seitenzahl"/>
              <w:noProof/>
            </w:rPr>
            <w:t>6</w:t>
          </w:r>
          <w:r w:rsidRPr="00B562AA">
            <w:rPr>
              <w:rStyle w:val="Seitenzahl"/>
            </w:rPr>
            <w:fldChar w:fldCharType="end"/>
          </w:r>
          <w:r w:rsidRPr="00B562AA">
            <w:rPr>
              <w:rStyle w:val="Seitenzahl"/>
            </w:rPr>
            <w:t xml:space="preserve"> / </w:t>
          </w:r>
          <w:r w:rsidR="005E2650">
            <w:fldChar w:fldCharType="begin"/>
          </w:r>
          <w:r w:rsidR="005E2650">
            <w:instrText xml:space="preserve"> NUMPAGES  \* MERGEFORMAT </w:instrText>
          </w:r>
          <w:r w:rsidR="005E2650">
            <w:fldChar w:fldCharType="separate"/>
          </w:r>
          <w:r w:rsidR="005E2650" w:rsidRPr="005E2650">
            <w:rPr>
              <w:rStyle w:val="Seitenzahl"/>
              <w:noProof/>
            </w:rPr>
            <w:t>22</w:t>
          </w:r>
          <w:r w:rsidR="005E2650">
            <w:rPr>
              <w:rStyle w:val="Seitenzahl"/>
              <w:noProof/>
            </w:rPr>
            <w:fldChar w:fldCharType="end"/>
          </w:r>
        </w:p>
      </w:tc>
      <w:tc>
        <w:tcPr>
          <w:tcW w:w="7371" w:type="dxa"/>
          <w:gridSpan w:val="3"/>
          <w:shd w:val="clear" w:color="auto" w:fill="auto"/>
          <w:vAlign w:val="bottom"/>
        </w:tcPr>
        <w:p w14:paraId="03FBC2BA" w14:textId="77777777" w:rsidR="000D0094" w:rsidRPr="005E5672" w:rsidRDefault="000D0094" w:rsidP="008437EC">
          <w:pPr>
            <w:pStyle w:val="Fuzeile"/>
            <w:pBdr>
              <w:top w:val="none" w:sz="0" w:space="0" w:color="auto"/>
            </w:pBdr>
            <w:tabs>
              <w:tab w:val="clear" w:pos="4819"/>
              <w:tab w:val="clear" w:pos="9071"/>
            </w:tabs>
            <w:jc w:val="right"/>
            <w:rPr>
              <w:rStyle w:val="Seitenzahl"/>
            </w:rPr>
          </w:pPr>
          <w:r>
            <w:fldChar w:fldCharType="begin"/>
          </w:r>
          <w:r>
            <w:instrText xml:space="preserve"> TITLE  \* MERGEFORMAT </w:instrText>
          </w:r>
          <w:r>
            <w:rPr>
              <w:rStyle w:val="Seitenzahl"/>
            </w:rPr>
            <w:fldChar w:fldCharType="end"/>
          </w:r>
        </w:p>
      </w:tc>
    </w:tr>
    <w:tr w:rsidR="000D0094" w:rsidRPr="002B3921" w14:paraId="15479370" w14:textId="77777777" w:rsidTr="007646D9">
      <w:trPr>
        <w:gridAfter w:val="1"/>
        <w:wAfter w:w="536" w:type="dxa"/>
      </w:trPr>
      <w:tc>
        <w:tcPr>
          <w:tcW w:w="3794" w:type="dxa"/>
          <w:gridSpan w:val="2"/>
          <w:shd w:val="clear" w:color="auto" w:fill="auto"/>
          <w:vAlign w:val="bottom"/>
        </w:tcPr>
        <w:p w14:paraId="3DA85E55" w14:textId="77777777" w:rsidR="000D0094" w:rsidRPr="00B562AA" w:rsidRDefault="000D0094" w:rsidP="002B3921">
          <w:pPr>
            <w:pStyle w:val="Fuzeile"/>
            <w:pBdr>
              <w:top w:val="none" w:sz="0" w:space="0" w:color="auto"/>
            </w:pBdr>
            <w:tabs>
              <w:tab w:val="clear" w:pos="4819"/>
              <w:tab w:val="clear" w:pos="9071"/>
            </w:tabs>
          </w:pPr>
        </w:p>
      </w:tc>
      <w:tc>
        <w:tcPr>
          <w:tcW w:w="4992" w:type="dxa"/>
          <w:shd w:val="clear" w:color="auto" w:fill="auto"/>
          <w:vAlign w:val="bottom"/>
        </w:tcPr>
        <w:p w14:paraId="7F37A87C" w14:textId="77777777" w:rsidR="000D0094" w:rsidRDefault="000D0094" w:rsidP="002B3921">
          <w:pPr>
            <w:pStyle w:val="Fuzeile"/>
            <w:pBdr>
              <w:top w:val="none" w:sz="0" w:space="0" w:color="auto"/>
            </w:pBdr>
            <w:tabs>
              <w:tab w:val="clear" w:pos="4819"/>
              <w:tab w:val="clear" w:pos="9071"/>
            </w:tabs>
            <w:jc w:val="right"/>
          </w:pPr>
        </w:p>
      </w:tc>
    </w:tr>
  </w:tbl>
  <w:p w14:paraId="75EFE2DC" w14:textId="77777777" w:rsidR="000D0094" w:rsidRDefault="000D0094" w:rsidP="00B562AA">
    <w:pPr>
      <w:pStyle w:val="Fuzeile"/>
      <w:pBdr>
        <w:top w:val="none" w:sz="0" w:space="0" w:color="auto"/>
      </w:pBdr>
      <w:tabs>
        <w:tab w:val="clear" w:pos="481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4371" w14:textId="77777777" w:rsidR="000D0094" w:rsidRPr="00B562AA" w:rsidRDefault="000D0094" w:rsidP="00B562AA">
    <w:pPr>
      <w:pBdr>
        <w:bottom w:val="single" w:sz="4" w:space="1" w:color="auto"/>
      </w:pBdr>
      <w:rPr>
        <w:rFonts w:cs="Arial"/>
        <w:sz w:val="18"/>
        <w:szCs w:val="18"/>
      </w:rPr>
    </w:pPr>
  </w:p>
  <w:tbl>
    <w:tblPr>
      <w:tblW w:w="0" w:type="auto"/>
      <w:tblLook w:val="04A0" w:firstRow="1" w:lastRow="0" w:firstColumn="1" w:lastColumn="0" w:noHBand="0" w:noVBand="1"/>
    </w:tblPr>
    <w:tblGrid>
      <w:gridCol w:w="7920"/>
      <w:gridCol w:w="1151"/>
    </w:tblGrid>
    <w:tr w:rsidR="000D0094" w:rsidRPr="002B3921" w14:paraId="2CCFAFAB" w14:textId="77777777" w:rsidTr="00093937">
      <w:tc>
        <w:tcPr>
          <w:tcW w:w="8046" w:type="dxa"/>
          <w:shd w:val="clear" w:color="auto" w:fill="auto"/>
          <w:vAlign w:val="bottom"/>
        </w:tcPr>
        <w:p w14:paraId="33C7FA5A" w14:textId="77777777" w:rsidR="000D0094" w:rsidRPr="00B562AA" w:rsidRDefault="000D0094" w:rsidP="00093937">
          <w:pPr>
            <w:pStyle w:val="Fuzeile"/>
            <w:pBdr>
              <w:top w:val="none" w:sz="0" w:space="0" w:color="auto"/>
            </w:pBdr>
            <w:tabs>
              <w:tab w:val="clear" w:pos="4819"/>
              <w:tab w:val="clear" w:pos="9071"/>
            </w:tabs>
          </w:pPr>
          <w:r>
            <w:fldChar w:fldCharType="begin"/>
          </w:r>
          <w:r>
            <w:instrText xml:space="preserve"> TITLE  \* MERGEFORMAT </w:instrText>
          </w:r>
          <w:r>
            <w:rPr>
              <w:rStyle w:val="Seitenzahl"/>
            </w:rPr>
            <w:fldChar w:fldCharType="end"/>
          </w:r>
        </w:p>
      </w:tc>
      <w:tc>
        <w:tcPr>
          <w:tcW w:w="1165" w:type="dxa"/>
          <w:shd w:val="clear" w:color="auto" w:fill="auto"/>
          <w:vAlign w:val="bottom"/>
        </w:tcPr>
        <w:p w14:paraId="19DC204B" w14:textId="17F2375F" w:rsidR="000D0094" w:rsidRDefault="000D0094" w:rsidP="00093937">
          <w:pPr>
            <w:pStyle w:val="Fuzeile"/>
            <w:pBdr>
              <w:top w:val="none" w:sz="0" w:space="0" w:color="auto"/>
            </w:pBdr>
            <w:tabs>
              <w:tab w:val="clear" w:pos="4819"/>
              <w:tab w:val="clear" w:pos="9071"/>
            </w:tabs>
            <w:jc w:val="right"/>
          </w:pPr>
          <w:r w:rsidRPr="00B562AA">
            <w:rPr>
              <w:rStyle w:val="Seitenzahl"/>
            </w:rPr>
            <w:fldChar w:fldCharType="begin"/>
          </w:r>
          <w:r w:rsidRPr="00B562AA">
            <w:rPr>
              <w:rStyle w:val="Seitenzahl"/>
            </w:rPr>
            <w:instrText xml:space="preserve"> PAGE </w:instrText>
          </w:r>
          <w:r w:rsidRPr="00B562AA">
            <w:rPr>
              <w:rStyle w:val="Seitenzahl"/>
            </w:rPr>
            <w:fldChar w:fldCharType="separate"/>
          </w:r>
          <w:r w:rsidR="005E2650">
            <w:rPr>
              <w:rStyle w:val="Seitenzahl"/>
              <w:noProof/>
            </w:rPr>
            <w:t>5</w:t>
          </w:r>
          <w:r w:rsidRPr="00B562AA">
            <w:rPr>
              <w:rStyle w:val="Seitenzahl"/>
            </w:rPr>
            <w:fldChar w:fldCharType="end"/>
          </w:r>
          <w:r w:rsidRPr="00B562AA">
            <w:rPr>
              <w:rStyle w:val="Seitenzahl"/>
            </w:rPr>
            <w:t xml:space="preserve"> / </w:t>
          </w:r>
          <w:r w:rsidR="005E2650">
            <w:fldChar w:fldCharType="begin"/>
          </w:r>
          <w:r w:rsidR="005E2650">
            <w:instrText xml:space="preserve"> NUMPAGES  \* MERGEFORMAT </w:instrText>
          </w:r>
          <w:r w:rsidR="005E2650">
            <w:fldChar w:fldCharType="separate"/>
          </w:r>
          <w:r w:rsidR="005E2650" w:rsidRPr="005E2650">
            <w:rPr>
              <w:rStyle w:val="Seitenzahl"/>
              <w:noProof/>
            </w:rPr>
            <w:t>22</w:t>
          </w:r>
          <w:r w:rsidR="005E2650">
            <w:rPr>
              <w:rStyle w:val="Seitenzahl"/>
              <w:noProof/>
            </w:rPr>
            <w:fldChar w:fldCharType="end"/>
          </w:r>
        </w:p>
      </w:tc>
    </w:tr>
    <w:tr w:rsidR="000D0094" w:rsidRPr="002B3921" w14:paraId="25E3FAF5" w14:textId="77777777" w:rsidTr="002B3921">
      <w:tc>
        <w:tcPr>
          <w:tcW w:w="8046" w:type="dxa"/>
          <w:shd w:val="clear" w:color="auto" w:fill="auto"/>
          <w:vAlign w:val="bottom"/>
        </w:tcPr>
        <w:p w14:paraId="36930578" w14:textId="77777777" w:rsidR="000D0094" w:rsidRPr="00B562AA" w:rsidRDefault="000D0094" w:rsidP="002B3921">
          <w:pPr>
            <w:pStyle w:val="Fuzeile"/>
            <w:pBdr>
              <w:top w:val="none" w:sz="0" w:space="0" w:color="auto"/>
            </w:pBdr>
            <w:tabs>
              <w:tab w:val="clear" w:pos="4819"/>
              <w:tab w:val="clear" w:pos="9071"/>
            </w:tabs>
          </w:pPr>
        </w:p>
      </w:tc>
      <w:tc>
        <w:tcPr>
          <w:tcW w:w="1165" w:type="dxa"/>
          <w:shd w:val="clear" w:color="auto" w:fill="auto"/>
          <w:vAlign w:val="bottom"/>
        </w:tcPr>
        <w:p w14:paraId="414597F9" w14:textId="77777777" w:rsidR="000D0094" w:rsidRDefault="000D0094" w:rsidP="002B3921">
          <w:pPr>
            <w:pStyle w:val="Fuzeile"/>
            <w:pBdr>
              <w:top w:val="none" w:sz="0" w:space="0" w:color="auto"/>
            </w:pBdr>
            <w:tabs>
              <w:tab w:val="clear" w:pos="4819"/>
              <w:tab w:val="clear" w:pos="9071"/>
            </w:tabs>
            <w:jc w:val="right"/>
          </w:pPr>
        </w:p>
      </w:tc>
    </w:tr>
  </w:tbl>
  <w:p w14:paraId="361F5821" w14:textId="77777777" w:rsidR="000D0094" w:rsidRDefault="000D0094" w:rsidP="00B562AA">
    <w:pPr>
      <w:pStyle w:val="Fuzeile"/>
      <w:pBdr>
        <w:top w:val="none" w:sz="0" w:space="0" w:color="auto"/>
      </w:pBdr>
      <w:tabs>
        <w:tab w:val="clear" w:pos="481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9B0AB" w14:textId="77777777" w:rsidR="000D0094" w:rsidRDefault="000D0094">
      <w:r>
        <w:separator/>
      </w:r>
    </w:p>
  </w:footnote>
  <w:footnote w:type="continuationSeparator" w:id="0">
    <w:p w14:paraId="35C72F41" w14:textId="77777777" w:rsidR="000D0094" w:rsidRDefault="000D0094">
      <w:r>
        <w:continuationSeparator/>
      </w:r>
    </w:p>
  </w:footnote>
  <w:footnote w:type="continuationNotice" w:id="1">
    <w:p w14:paraId="104773E3" w14:textId="77777777" w:rsidR="000D0094" w:rsidRDefault="000D00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061D" w14:textId="77777777" w:rsidR="000D0094" w:rsidRDefault="000D0094" w:rsidP="00F37E9D">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8FF3" w14:textId="341EE0CD" w:rsidR="000D0094" w:rsidRDefault="000D0094" w:rsidP="00EC18EE">
    <w:pPr>
      <w:pStyle w:val="Kopfzeile"/>
      <w:pBdr>
        <w:bottom w:val="none" w:sz="0" w:space="0" w:color="auto"/>
      </w:pBdr>
    </w:pPr>
    <w:r>
      <w:rPr>
        <w:noProof/>
      </w:rPr>
      <w:drawing>
        <wp:anchor distT="0" distB="0" distL="114300" distR="114300" simplePos="0" relativeHeight="251659264" behindDoc="0" locked="0" layoutInCell="1" allowOverlap="1" wp14:anchorId="497B39F0" wp14:editId="176A92C4">
          <wp:simplePos x="0" y="0"/>
          <wp:positionH relativeFrom="page">
            <wp:posOffset>867410</wp:posOffset>
          </wp:positionH>
          <wp:positionV relativeFrom="page">
            <wp:posOffset>291465</wp:posOffset>
          </wp:positionV>
          <wp:extent cx="2402840" cy="510540"/>
          <wp:effectExtent l="19050" t="0" r="0" b="0"/>
          <wp:wrapNone/>
          <wp:docPr id="12" name="Bild 12" descr="Logo_hzd-outline_ohnePun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hzd-outline_ohnePunkte"/>
                  <pic:cNvPicPr>
                    <a:picLocks noChangeAspect="1" noChangeArrowheads="1"/>
                  </pic:cNvPicPr>
                </pic:nvPicPr>
                <pic:blipFill>
                  <a:blip r:embed="rId1"/>
                  <a:srcRect/>
                  <a:stretch>
                    <a:fillRect/>
                  </a:stretch>
                </pic:blipFill>
                <pic:spPr bwMode="auto">
                  <a:xfrm>
                    <a:off x="0" y="0"/>
                    <a:ext cx="2402840" cy="51054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6E8D363A" wp14:editId="3A6644C9">
          <wp:simplePos x="0" y="0"/>
          <wp:positionH relativeFrom="page">
            <wp:posOffset>6401435</wp:posOffset>
          </wp:positionH>
          <wp:positionV relativeFrom="page">
            <wp:posOffset>291465</wp:posOffset>
          </wp:positionV>
          <wp:extent cx="813435" cy="1052830"/>
          <wp:effectExtent l="19050" t="0" r="5715" b="0"/>
          <wp:wrapNone/>
          <wp:docPr id="10" name="Bild 16" descr="hessen-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hessen-marke"/>
                  <pic:cNvPicPr>
                    <a:picLocks noChangeAspect="1" noChangeArrowheads="1"/>
                  </pic:cNvPicPr>
                </pic:nvPicPr>
                <pic:blipFill>
                  <a:blip r:embed="rId2"/>
                  <a:srcRect/>
                  <a:stretch>
                    <a:fillRect/>
                  </a:stretch>
                </pic:blipFill>
                <pic:spPr bwMode="auto">
                  <a:xfrm>
                    <a:off x="0" y="0"/>
                    <a:ext cx="813435" cy="10528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0699449" wp14:editId="6D6A7003">
          <wp:simplePos x="0" y="0"/>
          <wp:positionH relativeFrom="page">
            <wp:posOffset>291465</wp:posOffset>
          </wp:positionH>
          <wp:positionV relativeFrom="page">
            <wp:posOffset>291465</wp:posOffset>
          </wp:positionV>
          <wp:extent cx="388620" cy="3392805"/>
          <wp:effectExtent l="19050" t="0" r="0" b="0"/>
          <wp:wrapNone/>
          <wp:docPr id="9" name="Bild 14" descr="pun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punkte"/>
                  <pic:cNvPicPr>
                    <a:picLocks noChangeAspect="1" noChangeArrowheads="1"/>
                  </pic:cNvPicPr>
                </pic:nvPicPr>
                <pic:blipFill>
                  <a:blip r:embed="rId3"/>
                  <a:srcRect/>
                  <a:stretch>
                    <a:fillRect/>
                  </a:stretch>
                </pic:blipFill>
                <pic:spPr bwMode="auto">
                  <a:xfrm>
                    <a:off x="0" y="0"/>
                    <a:ext cx="388620" cy="3392805"/>
                  </a:xfrm>
                  <a:prstGeom prst="rect">
                    <a:avLst/>
                  </a:prstGeom>
                  <a:noFill/>
                  <a:ln w="9525">
                    <a:noFill/>
                    <a:miter lim="800000"/>
                    <a:headEnd/>
                    <a:tailEnd/>
                  </a:ln>
                </pic:spPr>
              </pic:pic>
            </a:graphicData>
          </a:graphic>
        </wp:anchor>
      </w:drawing>
    </w:r>
  </w:p>
  <w:p w14:paraId="08A7274F" w14:textId="77777777" w:rsidR="000D0094" w:rsidRPr="00EC18EE" w:rsidRDefault="000D0094" w:rsidP="00EC18EE">
    <w:pPr>
      <w:pStyle w:val="Kopfzeile"/>
      <w:pBdr>
        <w:bottom w:val="none" w:sz="0" w:space="0" w:color="auto"/>
      </w:pBdr>
    </w:pPr>
    <w:r>
      <w:rPr>
        <w:noProof/>
      </w:rPr>
      <w:drawing>
        <wp:anchor distT="0" distB="0" distL="114300" distR="114300" simplePos="0" relativeHeight="251658240" behindDoc="1" locked="0" layoutInCell="1" allowOverlap="1" wp14:anchorId="27580579" wp14:editId="76D6C7D9">
          <wp:simplePos x="0" y="0"/>
          <wp:positionH relativeFrom="page">
            <wp:posOffset>676910</wp:posOffset>
          </wp:positionH>
          <wp:positionV relativeFrom="page">
            <wp:posOffset>3289300</wp:posOffset>
          </wp:positionV>
          <wp:extent cx="6480175" cy="5177790"/>
          <wp:effectExtent l="19050" t="0" r="0" b="0"/>
          <wp:wrapThrough wrapText="bothSides">
            <wp:wrapPolygon edited="0">
              <wp:start x="-63" y="0"/>
              <wp:lineTo x="-63" y="21536"/>
              <wp:lineTo x="21589" y="21536"/>
              <wp:lineTo x="21589" y="0"/>
              <wp:lineTo x="-63" y="0"/>
            </wp:wrapPolygon>
          </wp:wrapThrough>
          <wp:docPr id="11" name="Bild 11" descr="Titel-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tel-Grafik"/>
                  <pic:cNvPicPr>
                    <a:picLocks noChangeAspect="1" noChangeArrowheads="1"/>
                  </pic:cNvPicPr>
                </pic:nvPicPr>
                <pic:blipFill>
                  <a:blip r:embed="rId4"/>
                  <a:srcRect/>
                  <a:stretch>
                    <a:fillRect/>
                  </a:stretch>
                </pic:blipFill>
                <pic:spPr bwMode="auto">
                  <a:xfrm>
                    <a:off x="0" y="0"/>
                    <a:ext cx="6480175" cy="51777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3779" w14:textId="77777777" w:rsidR="005E2650" w:rsidRDefault="005E265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495"/>
      <w:gridCol w:w="3576"/>
    </w:tblGrid>
    <w:tr w:rsidR="000D0094" w:rsidRPr="006B06CB" w14:paraId="052165E3" w14:textId="77777777" w:rsidTr="006B06CB">
      <w:tc>
        <w:tcPr>
          <w:tcW w:w="5495" w:type="dxa"/>
          <w:shd w:val="clear" w:color="auto" w:fill="auto"/>
        </w:tcPr>
        <w:p w14:paraId="28BE6E18" w14:textId="44C29152" w:rsidR="000D0094" w:rsidRPr="006B06CB" w:rsidRDefault="000D0094" w:rsidP="002B3921">
          <w:pPr>
            <w:pStyle w:val="Kopfzeile"/>
            <w:pBdr>
              <w:bottom w:val="none" w:sz="0" w:space="0" w:color="auto"/>
            </w:pBdr>
            <w:tabs>
              <w:tab w:val="clear" w:pos="4819"/>
              <w:tab w:val="clear" w:pos="9071"/>
            </w:tabs>
            <w:rPr>
              <w:rFonts w:cs="Arial"/>
              <w:szCs w:val="18"/>
            </w:rPr>
          </w:pPr>
          <w:r w:rsidRPr="006B06CB">
            <w:rPr>
              <w:rFonts w:cs="Arial"/>
              <w:szCs w:val="18"/>
            </w:rPr>
            <w:fldChar w:fldCharType="begin"/>
          </w:r>
          <w:r w:rsidRPr="006B06CB">
            <w:rPr>
              <w:rFonts w:cs="Arial"/>
              <w:szCs w:val="18"/>
            </w:rPr>
            <w:instrText xml:space="preserve"> STYLEREF</w:instrText>
          </w:r>
          <w:r w:rsidRPr="006B06CB">
            <w:rPr>
              <w:szCs w:val="18"/>
            </w:rPr>
            <w:instrText xml:space="preserve"> "</w:instrText>
          </w:r>
          <w:r w:rsidRPr="006B06CB">
            <w:rPr>
              <w:rFonts w:cs="Arial"/>
              <w:szCs w:val="18"/>
            </w:rPr>
            <w:instrText>Titel Subline regular"</w:instrText>
          </w:r>
          <w:r w:rsidRPr="006B06CB">
            <w:rPr>
              <w:rFonts w:cs="Arial"/>
              <w:szCs w:val="18"/>
            </w:rPr>
            <w:fldChar w:fldCharType="separate"/>
          </w:r>
          <w:r w:rsidR="005E2650">
            <w:rPr>
              <w:rFonts w:cs="Arial"/>
              <w:noProof/>
              <w:szCs w:val="18"/>
            </w:rPr>
            <w:t>Inhaltsverzeichnis</w:t>
          </w:r>
          <w:r w:rsidRPr="006B06CB">
            <w:rPr>
              <w:rFonts w:cs="Arial"/>
              <w:szCs w:val="18"/>
            </w:rPr>
            <w:fldChar w:fldCharType="end"/>
          </w:r>
        </w:p>
      </w:tc>
      <w:tc>
        <w:tcPr>
          <w:tcW w:w="3576" w:type="dxa"/>
          <w:shd w:val="clear" w:color="auto" w:fill="auto"/>
        </w:tcPr>
        <w:p w14:paraId="2C925707" w14:textId="77777777" w:rsidR="000D0094" w:rsidRPr="006B06CB" w:rsidRDefault="000D0094" w:rsidP="00CB5FCD">
          <w:pPr>
            <w:pStyle w:val="Kopfzeile"/>
            <w:pBdr>
              <w:bottom w:val="none" w:sz="0" w:space="0" w:color="auto"/>
            </w:pBdr>
            <w:tabs>
              <w:tab w:val="clear" w:pos="4819"/>
              <w:tab w:val="clear" w:pos="9071"/>
            </w:tabs>
            <w:spacing w:before="40" w:after="40"/>
            <w:jc w:val="right"/>
            <w:rPr>
              <w:rFonts w:cs="Arial"/>
              <w:szCs w:val="18"/>
            </w:rPr>
          </w:pPr>
          <w:r>
            <w:rPr>
              <w:noProof/>
            </w:rPr>
            <w:drawing>
              <wp:inline distT="0" distB="0" distL="0" distR="0" wp14:anchorId="28BDC852" wp14:editId="13BAA844">
                <wp:extent cx="1512570" cy="325120"/>
                <wp:effectExtent l="19050" t="0" r="0" b="0"/>
                <wp:docPr id="3" name="Bild 3" descr="Logo_hzd-outline_ohnePunkte_666x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hzd-outline_ohnePunkte_666x142"/>
                        <pic:cNvPicPr>
                          <a:picLocks noChangeAspect="1" noChangeArrowheads="1"/>
                        </pic:cNvPicPr>
                      </pic:nvPicPr>
                      <pic:blipFill>
                        <a:blip r:embed="rId1"/>
                        <a:srcRect/>
                        <a:stretch>
                          <a:fillRect/>
                        </a:stretch>
                      </pic:blipFill>
                      <pic:spPr bwMode="auto">
                        <a:xfrm>
                          <a:off x="0" y="0"/>
                          <a:ext cx="1512570" cy="325120"/>
                        </a:xfrm>
                        <a:prstGeom prst="rect">
                          <a:avLst/>
                        </a:prstGeom>
                        <a:noFill/>
                        <a:ln w="9525">
                          <a:noFill/>
                          <a:miter lim="800000"/>
                          <a:headEnd/>
                          <a:tailEnd/>
                        </a:ln>
                      </pic:spPr>
                    </pic:pic>
                  </a:graphicData>
                </a:graphic>
              </wp:inline>
            </w:drawing>
          </w:r>
        </w:p>
      </w:tc>
    </w:tr>
  </w:tbl>
  <w:p w14:paraId="6D4E6DBC" w14:textId="77777777" w:rsidR="000D0094" w:rsidRPr="009D6496" w:rsidRDefault="000D0094" w:rsidP="00130D38">
    <w:pPr>
      <w:pStyle w:val="Kopfzeile"/>
      <w:pBdr>
        <w:bottom w:val="none" w:sz="0" w:space="0" w:color="auto"/>
      </w:pBdr>
      <w:spacing w:line="240" w:lineRule="auto"/>
      <w:rPr>
        <w:rFonts w:cs="Arial"/>
        <w:sz w:val="1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794"/>
      <w:gridCol w:w="5277"/>
    </w:tblGrid>
    <w:tr w:rsidR="000D0094" w:rsidRPr="006B06CB" w14:paraId="1CF67DB9" w14:textId="77777777" w:rsidTr="006B06CB">
      <w:tc>
        <w:tcPr>
          <w:tcW w:w="3794" w:type="dxa"/>
          <w:shd w:val="clear" w:color="auto" w:fill="auto"/>
        </w:tcPr>
        <w:p w14:paraId="1E485840" w14:textId="77777777" w:rsidR="000D0094" w:rsidRPr="006B06CB" w:rsidRDefault="000D0094" w:rsidP="00CB5FCD">
          <w:pPr>
            <w:pStyle w:val="Kopfzeile"/>
            <w:pBdr>
              <w:bottom w:val="none" w:sz="0" w:space="0" w:color="auto"/>
            </w:pBdr>
            <w:tabs>
              <w:tab w:val="clear" w:pos="4819"/>
              <w:tab w:val="clear" w:pos="9071"/>
            </w:tabs>
            <w:spacing w:before="40" w:after="40"/>
            <w:jc w:val="left"/>
            <w:rPr>
              <w:rFonts w:cs="Arial"/>
              <w:szCs w:val="18"/>
            </w:rPr>
          </w:pPr>
          <w:r>
            <w:rPr>
              <w:noProof/>
            </w:rPr>
            <w:drawing>
              <wp:inline distT="0" distB="0" distL="0" distR="0" wp14:anchorId="7AD5EE33" wp14:editId="7C200EE3">
                <wp:extent cx="1512570" cy="325120"/>
                <wp:effectExtent l="19050" t="0" r="0" b="0"/>
                <wp:docPr id="4" name="Bild 4" descr="Logo_hzd-outline_ohnePunkte_666x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hzd-outline_ohnePunkte_666x142"/>
                        <pic:cNvPicPr>
                          <a:picLocks noChangeAspect="1" noChangeArrowheads="1"/>
                        </pic:cNvPicPr>
                      </pic:nvPicPr>
                      <pic:blipFill>
                        <a:blip r:embed="rId1"/>
                        <a:srcRect/>
                        <a:stretch>
                          <a:fillRect/>
                        </a:stretch>
                      </pic:blipFill>
                      <pic:spPr bwMode="auto">
                        <a:xfrm>
                          <a:off x="0" y="0"/>
                          <a:ext cx="1512570" cy="325120"/>
                        </a:xfrm>
                        <a:prstGeom prst="rect">
                          <a:avLst/>
                        </a:prstGeom>
                        <a:noFill/>
                        <a:ln w="9525">
                          <a:noFill/>
                          <a:miter lim="800000"/>
                          <a:headEnd/>
                          <a:tailEnd/>
                        </a:ln>
                      </pic:spPr>
                    </pic:pic>
                  </a:graphicData>
                </a:graphic>
              </wp:inline>
            </w:drawing>
          </w:r>
        </w:p>
      </w:tc>
      <w:tc>
        <w:tcPr>
          <w:tcW w:w="5277" w:type="dxa"/>
          <w:shd w:val="clear" w:color="auto" w:fill="auto"/>
        </w:tcPr>
        <w:p w14:paraId="586E5D19" w14:textId="509FAA43" w:rsidR="000D0094" w:rsidRPr="006B06CB" w:rsidRDefault="000D0094" w:rsidP="002B3921">
          <w:pPr>
            <w:pStyle w:val="Kopfzeile"/>
            <w:pBdr>
              <w:bottom w:val="none" w:sz="0" w:space="0" w:color="auto"/>
            </w:pBdr>
            <w:tabs>
              <w:tab w:val="clear" w:pos="4819"/>
              <w:tab w:val="clear" w:pos="9071"/>
            </w:tabs>
            <w:jc w:val="right"/>
            <w:rPr>
              <w:rFonts w:cs="Arial"/>
              <w:szCs w:val="18"/>
            </w:rPr>
          </w:pPr>
          <w:r w:rsidRPr="006B06CB">
            <w:rPr>
              <w:rFonts w:cs="Arial"/>
              <w:szCs w:val="18"/>
            </w:rPr>
            <w:fldChar w:fldCharType="begin"/>
          </w:r>
          <w:r w:rsidRPr="006B06CB">
            <w:rPr>
              <w:rFonts w:cs="Arial"/>
              <w:szCs w:val="18"/>
            </w:rPr>
            <w:instrText xml:space="preserve"> STYLEREF</w:instrText>
          </w:r>
          <w:r w:rsidRPr="006B06CB">
            <w:rPr>
              <w:szCs w:val="18"/>
            </w:rPr>
            <w:instrText xml:space="preserve"> "</w:instrText>
          </w:r>
          <w:r w:rsidRPr="006B06CB">
            <w:rPr>
              <w:rFonts w:cs="Arial"/>
              <w:szCs w:val="18"/>
            </w:rPr>
            <w:instrText>Titel Subline regular"</w:instrText>
          </w:r>
          <w:r w:rsidRPr="006B06CB">
            <w:rPr>
              <w:rFonts w:cs="Arial"/>
              <w:szCs w:val="18"/>
            </w:rPr>
            <w:fldChar w:fldCharType="separate"/>
          </w:r>
          <w:r w:rsidR="005E2650">
            <w:rPr>
              <w:rFonts w:cs="Arial"/>
              <w:noProof/>
              <w:szCs w:val="18"/>
            </w:rPr>
            <w:t>Inhaltsverzeichnis</w:t>
          </w:r>
          <w:r w:rsidRPr="006B06CB">
            <w:rPr>
              <w:rFonts w:cs="Arial"/>
              <w:szCs w:val="18"/>
            </w:rPr>
            <w:fldChar w:fldCharType="end"/>
          </w:r>
        </w:p>
      </w:tc>
    </w:tr>
  </w:tbl>
  <w:p w14:paraId="3741DC6D" w14:textId="77777777" w:rsidR="000D0094" w:rsidRDefault="000D0094" w:rsidP="00130D3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C734" w14:textId="77777777" w:rsidR="005E2650" w:rsidRDefault="005E265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495"/>
      <w:gridCol w:w="3576"/>
    </w:tblGrid>
    <w:tr w:rsidR="000D0094" w:rsidRPr="00AE1956" w14:paraId="43E65B04" w14:textId="77777777" w:rsidTr="00AE1956">
      <w:tc>
        <w:tcPr>
          <w:tcW w:w="5495" w:type="dxa"/>
          <w:shd w:val="clear" w:color="auto" w:fill="auto"/>
        </w:tcPr>
        <w:p w14:paraId="5E457A1A" w14:textId="7FD3121D" w:rsidR="000D0094" w:rsidRPr="00AE1956" w:rsidRDefault="000D0094" w:rsidP="002B3921">
          <w:pPr>
            <w:pStyle w:val="Kopfzeile"/>
            <w:pBdr>
              <w:bottom w:val="none" w:sz="0" w:space="0" w:color="auto"/>
            </w:pBdr>
            <w:tabs>
              <w:tab w:val="clear" w:pos="4819"/>
              <w:tab w:val="clear" w:pos="9071"/>
            </w:tabs>
            <w:rPr>
              <w:rFonts w:cs="Arial"/>
              <w:szCs w:val="18"/>
            </w:rPr>
          </w:pPr>
          <w:r w:rsidRPr="00AE1956">
            <w:rPr>
              <w:rFonts w:cs="Arial"/>
              <w:szCs w:val="18"/>
            </w:rPr>
            <w:fldChar w:fldCharType="begin"/>
          </w:r>
          <w:r w:rsidRPr="00AE1956">
            <w:rPr>
              <w:rFonts w:cs="Arial"/>
              <w:szCs w:val="18"/>
            </w:rPr>
            <w:instrText xml:space="preserve"> STYLEREF \n "Überschrift 1" </w:instrText>
          </w:r>
          <w:r w:rsidRPr="00AE1956">
            <w:rPr>
              <w:rFonts w:cs="Arial"/>
              <w:szCs w:val="18"/>
            </w:rPr>
            <w:fldChar w:fldCharType="separate"/>
          </w:r>
          <w:r w:rsidR="005E2650">
            <w:rPr>
              <w:rFonts w:cs="Arial"/>
              <w:noProof/>
              <w:szCs w:val="18"/>
            </w:rPr>
            <w:t>1</w:t>
          </w:r>
          <w:r w:rsidRPr="00AE1956">
            <w:rPr>
              <w:rFonts w:cs="Arial"/>
              <w:szCs w:val="18"/>
            </w:rPr>
            <w:fldChar w:fldCharType="end"/>
          </w:r>
          <w:r w:rsidRPr="00AE1956">
            <w:rPr>
              <w:rFonts w:cs="Arial"/>
              <w:szCs w:val="18"/>
            </w:rPr>
            <w:t xml:space="preserve"> </w:t>
          </w:r>
          <w:r w:rsidRPr="00AE1956">
            <w:rPr>
              <w:rFonts w:cs="Arial"/>
              <w:szCs w:val="18"/>
            </w:rPr>
            <w:fldChar w:fldCharType="begin"/>
          </w:r>
          <w:r w:rsidRPr="00AE1956">
            <w:rPr>
              <w:rFonts w:cs="Arial"/>
              <w:szCs w:val="18"/>
            </w:rPr>
            <w:instrText xml:space="preserve"> STYLEREF "Überschrift 1" </w:instrText>
          </w:r>
          <w:r w:rsidRPr="00AE1956">
            <w:rPr>
              <w:rFonts w:cs="Arial"/>
              <w:szCs w:val="18"/>
            </w:rPr>
            <w:fldChar w:fldCharType="separate"/>
          </w:r>
          <w:r w:rsidR="005E2650">
            <w:rPr>
              <w:rFonts w:cs="Arial"/>
              <w:noProof/>
              <w:szCs w:val="18"/>
            </w:rPr>
            <w:t>Ziele und Geltungsbereich</w:t>
          </w:r>
          <w:r w:rsidRPr="00AE1956">
            <w:rPr>
              <w:rFonts w:cs="Arial"/>
              <w:szCs w:val="18"/>
            </w:rPr>
            <w:fldChar w:fldCharType="end"/>
          </w:r>
        </w:p>
      </w:tc>
      <w:tc>
        <w:tcPr>
          <w:tcW w:w="3576" w:type="dxa"/>
          <w:shd w:val="clear" w:color="auto" w:fill="auto"/>
        </w:tcPr>
        <w:p w14:paraId="2A6A1CFA" w14:textId="77777777" w:rsidR="000D0094" w:rsidRPr="00AE1956" w:rsidRDefault="000D0094" w:rsidP="00CB5FCD">
          <w:pPr>
            <w:pStyle w:val="Kopfzeile"/>
            <w:pBdr>
              <w:bottom w:val="none" w:sz="0" w:space="0" w:color="auto"/>
            </w:pBdr>
            <w:tabs>
              <w:tab w:val="clear" w:pos="4819"/>
              <w:tab w:val="clear" w:pos="9071"/>
            </w:tabs>
            <w:spacing w:before="40" w:after="40"/>
            <w:jc w:val="right"/>
            <w:rPr>
              <w:rFonts w:cs="Arial"/>
              <w:szCs w:val="18"/>
            </w:rPr>
          </w:pPr>
          <w:r>
            <w:rPr>
              <w:noProof/>
            </w:rPr>
            <w:drawing>
              <wp:inline distT="0" distB="0" distL="0" distR="0" wp14:anchorId="74E81E1C" wp14:editId="07D81DEC">
                <wp:extent cx="1512570" cy="325120"/>
                <wp:effectExtent l="19050" t="0" r="0" b="0"/>
                <wp:docPr id="5" name="Bild 5" descr="Logo_hzd-outline_ohnePunkte_666x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hzd-outline_ohnePunkte_666x142"/>
                        <pic:cNvPicPr>
                          <a:picLocks noChangeAspect="1" noChangeArrowheads="1"/>
                        </pic:cNvPicPr>
                      </pic:nvPicPr>
                      <pic:blipFill>
                        <a:blip r:embed="rId1"/>
                        <a:srcRect/>
                        <a:stretch>
                          <a:fillRect/>
                        </a:stretch>
                      </pic:blipFill>
                      <pic:spPr bwMode="auto">
                        <a:xfrm>
                          <a:off x="0" y="0"/>
                          <a:ext cx="1512570" cy="325120"/>
                        </a:xfrm>
                        <a:prstGeom prst="rect">
                          <a:avLst/>
                        </a:prstGeom>
                        <a:noFill/>
                        <a:ln w="9525">
                          <a:noFill/>
                          <a:miter lim="800000"/>
                          <a:headEnd/>
                          <a:tailEnd/>
                        </a:ln>
                      </pic:spPr>
                    </pic:pic>
                  </a:graphicData>
                </a:graphic>
              </wp:inline>
            </w:drawing>
          </w:r>
        </w:p>
      </w:tc>
    </w:tr>
  </w:tbl>
  <w:p w14:paraId="773E8B21" w14:textId="77777777" w:rsidR="000D0094" w:rsidRPr="009D6496" w:rsidRDefault="000D0094" w:rsidP="00130D38">
    <w:pPr>
      <w:pStyle w:val="Kopfzeile"/>
      <w:pBdr>
        <w:bottom w:val="none" w:sz="0" w:space="0" w:color="auto"/>
      </w:pBdr>
      <w:spacing w:line="240" w:lineRule="auto"/>
      <w:rPr>
        <w:rFonts w:cs="Arial"/>
        <w:sz w:val="1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3652"/>
      <w:gridCol w:w="5419"/>
    </w:tblGrid>
    <w:tr w:rsidR="000D0094" w:rsidRPr="00AE1956" w14:paraId="25CC2079" w14:textId="77777777" w:rsidTr="00AE1956">
      <w:tc>
        <w:tcPr>
          <w:tcW w:w="3652" w:type="dxa"/>
          <w:shd w:val="clear" w:color="auto" w:fill="auto"/>
        </w:tcPr>
        <w:p w14:paraId="1D8407DC" w14:textId="77777777" w:rsidR="000D0094" w:rsidRPr="00AE1956" w:rsidRDefault="000D0094" w:rsidP="00CB5FCD">
          <w:pPr>
            <w:pStyle w:val="Kopfzeile"/>
            <w:pBdr>
              <w:bottom w:val="none" w:sz="0" w:space="0" w:color="auto"/>
            </w:pBdr>
            <w:tabs>
              <w:tab w:val="clear" w:pos="4819"/>
              <w:tab w:val="clear" w:pos="9071"/>
            </w:tabs>
            <w:spacing w:before="40" w:after="40"/>
            <w:jc w:val="left"/>
            <w:rPr>
              <w:rFonts w:cs="Arial"/>
              <w:szCs w:val="18"/>
            </w:rPr>
          </w:pPr>
          <w:r>
            <w:rPr>
              <w:noProof/>
            </w:rPr>
            <w:drawing>
              <wp:inline distT="0" distB="0" distL="0" distR="0" wp14:anchorId="0900A30E" wp14:editId="787C0C07">
                <wp:extent cx="1512570" cy="325120"/>
                <wp:effectExtent l="19050" t="0" r="0" b="0"/>
                <wp:docPr id="6" name="Bild 6" descr="Logo_hzd-outline_ohnePunkte_666x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hzd-outline_ohnePunkte_666x142"/>
                        <pic:cNvPicPr>
                          <a:picLocks noChangeAspect="1" noChangeArrowheads="1"/>
                        </pic:cNvPicPr>
                      </pic:nvPicPr>
                      <pic:blipFill>
                        <a:blip r:embed="rId1"/>
                        <a:srcRect/>
                        <a:stretch>
                          <a:fillRect/>
                        </a:stretch>
                      </pic:blipFill>
                      <pic:spPr bwMode="auto">
                        <a:xfrm>
                          <a:off x="0" y="0"/>
                          <a:ext cx="1512570" cy="325120"/>
                        </a:xfrm>
                        <a:prstGeom prst="rect">
                          <a:avLst/>
                        </a:prstGeom>
                        <a:noFill/>
                        <a:ln w="9525">
                          <a:noFill/>
                          <a:miter lim="800000"/>
                          <a:headEnd/>
                          <a:tailEnd/>
                        </a:ln>
                      </pic:spPr>
                    </pic:pic>
                  </a:graphicData>
                </a:graphic>
              </wp:inline>
            </w:drawing>
          </w:r>
        </w:p>
      </w:tc>
      <w:tc>
        <w:tcPr>
          <w:tcW w:w="5419" w:type="dxa"/>
          <w:shd w:val="clear" w:color="auto" w:fill="auto"/>
        </w:tcPr>
        <w:p w14:paraId="6D2E56FD" w14:textId="28CDA2DD" w:rsidR="000D0094" w:rsidRPr="00AE1956" w:rsidRDefault="000D0094" w:rsidP="002B3921">
          <w:pPr>
            <w:pStyle w:val="Kopfzeile"/>
            <w:pBdr>
              <w:bottom w:val="none" w:sz="0" w:space="0" w:color="auto"/>
            </w:pBdr>
            <w:tabs>
              <w:tab w:val="clear" w:pos="4819"/>
              <w:tab w:val="clear" w:pos="9071"/>
            </w:tabs>
            <w:jc w:val="right"/>
            <w:rPr>
              <w:rFonts w:cs="Arial"/>
              <w:szCs w:val="18"/>
            </w:rPr>
          </w:pPr>
          <w:r w:rsidRPr="00AE1956">
            <w:rPr>
              <w:rFonts w:cs="Arial"/>
              <w:szCs w:val="18"/>
            </w:rPr>
            <w:fldChar w:fldCharType="begin"/>
          </w:r>
          <w:r w:rsidRPr="00AE1956">
            <w:rPr>
              <w:rFonts w:cs="Arial"/>
              <w:szCs w:val="18"/>
            </w:rPr>
            <w:instrText xml:space="preserve"> STYLEREF \n "Überschrift 1" </w:instrText>
          </w:r>
          <w:r w:rsidRPr="00AE1956">
            <w:rPr>
              <w:rFonts w:cs="Arial"/>
              <w:szCs w:val="18"/>
            </w:rPr>
            <w:fldChar w:fldCharType="separate"/>
          </w:r>
          <w:r w:rsidR="005E2650">
            <w:rPr>
              <w:rFonts w:cs="Arial"/>
              <w:noProof/>
              <w:szCs w:val="18"/>
            </w:rPr>
            <w:t>1</w:t>
          </w:r>
          <w:r w:rsidRPr="00AE1956">
            <w:rPr>
              <w:rFonts w:cs="Arial"/>
              <w:szCs w:val="18"/>
            </w:rPr>
            <w:fldChar w:fldCharType="end"/>
          </w:r>
          <w:r w:rsidRPr="00AE1956">
            <w:rPr>
              <w:rFonts w:cs="Arial"/>
              <w:szCs w:val="18"/>
            </w:rPr>
            <w:t xml:space="preserve"> </w:t>
          </w:r>
          <w:r w:rsidRPr="00AE1956">
            <w:rPr>
              <w:rFonts w:cs="Arial"/>
              <w:szCs w:val="18"/>
            </w:rPr>
            <w:fldChar w:fldCharType="begin"/>
          </w:r>
          <w:r w:rsidRPr="00AE1956">
            <w:rPr>
              <w:rFonts w:cs="Arial"/>
              <w:szCs w:val="18"/>
            </w:rPr>
            <w:instrText xml:space="preserve"> STYLEREF "Überschrift 1" </w:instrText>
          </w:r>
          <w:r w:rsidRPr="00AE1956">
            <w:rPr>
              <w:rFonts w:cs="Arial"/>
              <w:szCs w:val="18"/>
            </w:rPr>
            <w:fldChar w:fldCharType="separate"/>
          </w:r>
          <w:r w:rsidR="005E2650">
            <w:rPr>
              <w:rFonts w:cs="Arial"/>
              <w:noProof/>
              <w:szCs w:val="18"/>
            </w:rPr>
            <w:t>Ziele und Geltungsbereich</w:t>
          </w:r>
          <w:r w:rsidRPr="00AE1956">
            <w:rPr>
              <w:rFonts w:cs="Arial"/>
              <w:szCs w:val="18"/>
            </w:rPr>
            <w:fldChar w:fldCharType="end"/>
          </w:r>
        </w:p>
      </w:tc>
    </w:tr>
  </w:tbl>
  <w:customXmlInsRangeStart w:id="114" w:author="Schlereth, Jürgen (HZD)" w:date="2020-05-07T14:52:00Z"/>
  <w:sdt>
    <w:sdtPr>
      <w:rPr>
        <w:rFonts w:cs="Arial"/>
        <w:sz w:val="14"/>
      </w:rPr>
      <w:id w:val="-1311324093"/>
      <w:docPartObj>
        <w:docPartGallery w:val="Watermarks"/>
        <w:docPartUnique/>
      </w:docPartObj>
    </w:sdtPr>
    <w:sdtContent>
      <w:customXmlInsRangeEnd w:id="114"/>
      <w:p w14:paraId="23067F7A" w14:textId="598B87F5" w:rsidR="000D0094" w:rsidRPr="009D6496" w:rsidRDefault="005E2650" w:rsidP="00130D38">
        <w:pPr>
          <w:pStyle w:val="Kopfzeile"/>
          <w:pBdr>
            <w:bottom w:val="none" w:sz="0" w:space="0" w:color="auto"/>
          </w:pBdr>
          <w:spacing w:line="240" w:lineRule="auto"/>
          <w:rPr>
            <w:rFonts w:cs="Arial"/>
            <w:sz w:val="14"/>
          </w:rPr>
        </w:pPr>
        <w:ins w:id="115" w:author="Schlereth, Jürgen (HZD)" w:date="2020-05-07T14:52:00Z">
          <w:r w:rsidRPr="005E2650">
            <w:rPr>
              <w:rFonts w:cs="Arial"/>
              <w:sz w:val="14"/>
            </w:rPr>
            <w:pict w14:anchorId="444AF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83" type="#_x0000_t136" style="position:absolute;left:0;text-align:left;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VERTRAULICH"/>
                <w10:wrap anchorx="margin" anchory="margin"/>
              </v:shape>
            </w:pict>
          </w:r>
        </w:ins>
      </w:p>
      <w:customXmlInsRangeStart w:id="116" w:author="Schlereth, Jürgen (HZD)" w:date="2020-05-07T14:52:00Z"/>
    </w:sdtContent>
  </w:sdt>
  <w:customXmlInsRangeEnd w:id="11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F3F1" w14:textId="77777777" w:rsidR="005E2650" w:rsidRDefault="005E26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0EBFD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3BCAE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AE92C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704D85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B9429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2A786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8E8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0A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1415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B0E5A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553167"/>
    <w:multiLevelType w:val="hybridMultilevel"/>
    <w:tmpl w:val="EE049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C96D9D"/>
    <w:multiLevelType w:val="hybridMultilevel"/>
    <w:tmpl w:val="11F074B8"/>
    <w:lvl w:ilvl="0" w:tplc="0407000F">
      <w:start w:val="1"/>
      <w:numFmt w:val="decimal"/>
      <w:lvlText w:val="%1."/>
      <w:lvlJc w:val="left"/>
      <w:pPr>
        <w:ind w:left="1425" w:hanging="360"/>
      </w:pPr>
    </w:lvl>
    <w:lvl w:ilvl="1" w:tplc="04070001">
      <w:start w:val="1"/>
      <w:numFmt w:val="bullet"/>
      <w:lvlText w:val=""/>
      <w:lvlJc w:val="left"/>
      <w:pPr>
        <w:ind w:left="2145" w:hanging="360"/>
      </w:pPr>
      <w:rPr>
        <w:rFonts w:ascii="Symbol" w:hAnsi="Symbol" w:hint="default"/>
      </w:r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2" w15:restartNumberingAfterBreak="0">
    <w:nsid w:val="18023261"/>
    <w:multiLevelType w:val="hybridMultilevel"/>
    <w:tmpl w:val="6EDA0108"/>
    <w:lvl w:ilvl="0" w:tplc="E2BA7A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5F507D"/>
    <w:multiLevelType w:val="hybridMultilevel"/>
    <w:tmpl w:val="38489B6A"/>
    <w:lvl w:ilvl="0" w:tplc="E0F6BAFE">
      <w:start w:val="1"/>
      <w:numFmt w:val="decimal"/>
      <w:lvlText w:val="%1."/>
      <w:lvlJc w:val="left"/>
      <w:pPr>
        <w:ind w:left="1425" w:hanging="360"/>
      </w:pPr>
      <w:rPr>
        <w:rFonts w:hint="default"/>
      </w:rPr>
    </w:lvl>
    <w:lvl w:ilvl="1" w:tplc="04070001">
      <w:start w:val="1"/>
      <w:numFmt w:val="bullet"/>
      <w:lvlText w:val=""/>
      <w:lvlJc w:val="left"/>
      <w:pPr>
        <w:ind w:left="2145" w:hanging="360"/>
      </w:pPr>
      <w:rPr>
        <w:rFonts w:ascii="Symbol" w:hAnsi="Symbol" w:hint="default"/>
      </w:r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4" w15:restartNumberingAfterBreak="0">
    <w:nsid w:val="210458B7"/>
    <w:multiLevelType w:val="hybridMultilevel"/>
    <w:tmpl w:val="F4BA477E"/>
    <w:lvl w:ilvl="0" w:tplc="0407000F">
      <w:start w:val="1"/>
      <w:numFmt w:val="decimal"/>
      <w:lvlText w:val="%1."/>
      <w:lvlJc w:val="left"/>
      <w:pPr>
        <w:ind w:left="1425" w:hanging="360"/>
      </w:p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5" w15:restartNumberingAfterBreak="0">
    <w:nsid w:val="22FD7CEC"/>
    <w:multiLevelType w:val="hybridMultilevel"/>
    <w:tmpl w:val="816478C6"/>
    <w:lvl w:ilvl="0" w:tplc="E2BA7A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FB5AF1"/>
    <w:multiLevelType w:val="hybridMultilevel"/>
    <w:tmpl w:val="29A89504"/>
    <w:lvl w:ilvl="0" w:tplc="8310694E">
      <w:start w:val="1"/>
      <w:numFmt w:val="bullet"/>
      <w:lvlText w:val="-"/>
      <w:lvlJc w:val="left"/>
      <w:pPr>
        <w:tabs>
          <w:tab w:val="num" w:pos="502"/>
        </w:tabs>
        <w:ind w:left="502" w:hanging="360"/>
      </w:pPr>
      <w:rPr>
        <w:rFonts w:ascii="Times New Roman" w:eastAsia="Times New Roman" w:hAnsi="Times New Roman" w:cs="Times New Roman" w:hint="default"/>
        <w:b/>
        <w:sz w:val="28"/>
      </w:rPr>
    </w:lvl>
    <w:lvl w:ilvl="1" w:tplc="04070003">
      <w:start w:val="1"/>
      <w:numFmt w:val="bullet"/>
      <w:lvlText w:val="o"/>
      <w:lvlJc w:val="left"/>
      <w:pPr>
        <w:tabs>
          <w:tab w:val="num" w:pos="1222"/>
        </w:tabs>
        <w:ind w:left="1222" w:hanging="360"/>
      </w:pPr>
      <w:rPr>
        <w:rFonts w:ascii="Courier New" w:hAnsi="Courier New" w:cs="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cs="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cs="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17" w15:restartNumberingAfterBreak="0">
    <w:nsid w:val="3AE93F93"/>
    <w:multiLevelType w:val="hybridMultilevel"/>
    <w:tmpl w:val="6024B56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B0A28"/>
    <w:multiLevelType w:val="singleLevel"/>
    <w:tmpl w:val="781AF956"/>
    <w:lvl w:ilvl="0">
      <w:start w:val="1"/>
      <w:numFmt w:val="upperLetter"/>
      <w:pStyle w:val="Anhangberschrift"/>
      <w:lvlText w:val="Anhang %1"/>
      <w:lvlJc w:val="left"/>
      <w:pPr>
        <w:tabs>
          <w:tab w:val="num" w:pos="1304"/>
        </w:tabs>
        <w:ind w:left="1304" w:hanging="1304"/>
      </w:pPr>
    </w:lvl>
  </w:abstractNum>
  <w:abstractNum w:abstractNumId="19" w15:restartNumberingAfterBreak="0">
    <w:nsid w:val="47251C61"/>
    <w:multiLevelType w:val="hybridMultilevel"/>
    <w:tmpl w:val="4910829A"/>
    <w:lvl w:ilvl="0" w:tplc="8310694E">
      <w:start w:val="1"/>
      <w:numFmt w:val="bullet"/>
      <w:lvlText w:val="-"/>
      <w:lvlJc w:val="left"/>
      <w:pPr>
        <w:ind w:left="360" w:hanging="360"/>
      </w:pPr>
      <w:rPr>
        <w:rFonts w:ascii="Times New Roman" w:eastAsia="Times New Roman" w:hAnsi="Times New Roman" w:cs="Times New Roman" w:hint="default"/>
        <w:b/>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B50F9F"/>
    <w:multiLevelType w:val="hybridMultilevel"/>
    <w:tmpl w:val="81866680"/>
    <w:lvl w:ilvl="0" w:tplc="529EE7A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9E0941"/>
    <w:multiLevelType w:val="hybridMultilevel"/>
    <w:tmpl w:val="4BD81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2B1D6B"/>
    <w:multiLevelType w:val="multilevel"/>
    <w:tmpl w:val="2AE2668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3" w15:restartNumberingAfterBreak="0">
    <w:nsid w:val="61A11E45"/>
    <w:multiLevelType w:val="hybridMultilevel"/>
    <w:tmpl w:val="A224B32A"/>
    <w:lvl w:ilvl="0" w:tplc="31481D48">
      <w:start w:val="1"/>
      <w:numFmt w:val="bullet"/>
      <w:pStyle w:val="TabU1"/>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E01CC"/>
    <w:multiLevelType w:val="hybridMultilevel"/>
    <w:tmpl w:val="29449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8348E6"/>
    <w:multiLevelType w:val="hybridMultilevel"/>
    <w:tmpl w:val="E67246F2"/>
    <w:lvl w:ilvl="0" w:tplc="0407000F">
      <w:start w:val="1"/>
      <w:numFmt w:val="decimal"/>
      <w:lvlText w:val="%1."/>
      <w:lvlJc w:val="left"/>
      <w:pPr>
        <w:ind w:left="1425" w:hanging="360"/>
      </w:pPr>
    </w:lvl>
    <w:lvl w:ilvl="1" w:tplc="04070001">
      <w:start w:val="1"/>
      <w:numFmt w:val="bullet"/>
      <w:lvlText w:val=""/>
      <w:lvlJc w:val="left"/>
      <w:pPr>
        <w:ind w:left="2145" w:hanging="360"/>
      </w:pPr>
      <w:rPr>
        <w:rFonts w:ascii="Symbol" w:hAnsi="Symbol" w:hint="default"/>
      </w:rPr>
    </w:lvl>
    <w:lvl w:ilvl="2" w:tplc="04070003">
      <w:start w:val="1"/>
      <w:numFmt w:val="bullet"/>
      <w:lvlText w:val="o"/>
      <w:lvlJc w:val="left"/>
      <w:pPr>
        <w:ind w:left="2865" w:hanging="180"/>
      </w:pPr>
      <w:rPr>
        <w:rFonts w:ascii="Courier New" w:hAnsi="Courier New" w:cs="Courier New" w:hint="default"/>
      </w:r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26" w15:restartNumberingAfterBreak="0">
    <w:nsid w:val="718B27D0"/>
    <w:multiLevelType w:val="hybridMultilevel"/>
    <w:tmpl w:val="12580760"/>
    <w:lvl w:ilvl="0" w:tplc="D9EA636C">
      <w:start w:val="1"/>
      <w:numFmt w:val="bullet"/>
      <w:pStyle w:val="Aufzhlung"/>
      <w:lvlText w:val=""/>
      <w:lvlJc w:val="left"/>
      <w:pPr>
        <w:tabs>
          <w:tab w:val="num" w:pos="397"/>
        </w:tabs>
        <w:ind w:left="397" w:hanging="397"/>
      </w:pPr>
      <w:rPr>
        <w:rFonts w:ascii="Wingdings" w:hAnsi="Wingdings" w:hint="default"/>
        <w:color w:val="auto"/>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A95FEF"/>
    <w:multiLevelType w:val="hybridMultilevel"/>
    <w:tmpl w:val="61D81CF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A6AE3"/>
    <w:multiLevelType w:val="multilevel"/>
    <w:tmpl w:val="B6FC5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6"/>
  </w:num>
  <w:num w:numId="23">
    <w:abstractNumId w:val="23"/>
  </w:num>
  <w:num w:numId="24">
    <w:abstractNumId w:val="16"/>
  </w:num>
  <w:num w:numId="25">
    <w:abstractNumId w:val="27"/>
  </w:num>
  <w:num w:numId="26">
    <w:abstractNumId w:val="17"/>
  </w:num>
  <w:num w:numId="27">
    <w:abstractNumId w:val="10"/>
  </w:num>
  <w:num w:numId="28">
    <w:abstractNumId w:val="11"/>
  </w:num>
  <w:num w:numId="29">
    <w:abstractNumId w:val="14"/>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0"/>
  </w:num>
  <w:num w:numId="33">
    <w:abstractNumId w:val="1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5"/>
  </w:num>
  <w:num w:numId="41">
    <w:abstractNumId w:val="24"/>
  </w:num>
  <w:num w:numId="42">
    <w:abstractNumId w:val="21"/>
  </w:num>
  <w:num w:numId="43">
    <w:abstractNumId w:val="19"/>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lereth, Jürgen (HZD)">
    <w15:presenceInfo w15:providerId="None" w15:userId="Schlereth, Jürgen (HZ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84"/>
    <o:shapelayout v:ext="edit">
      <o:idmap v:ext="edit" data="2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CD"/>
    <w:rsid w:val="000002D9"/>
    <w:rsid w:val="000018B6"/>
    <w:rsid w:val="00007C67"/>
    <w:rsid w:val="000310CC"/>
    <w:rsid w:val="00032363"/>
    <w:rsid w:val="000336FA"/>
    <w:rsid w:val="00033BD3"/>
    <w:rsid w:val="000341EC"/>
    <w:rsid w:val="00035B50"/>
    <w:rsid w:val="00036180"/>
    <w:rsid w:val="00050703"/>
    <w:rsid w:val="00052309"/>
    <w:rsid w:val="00064FDF"/>
    <w:rsid w:val="0007328E"/>
    <w:rsid w:val="00073310"/>
    <w:rsid w:val="00074747"/>
    <w:rsid w:val="00075C95"/>
    <w:rsid w:val="000823D5"/>
    <w:rsid w:val="000831D2"/>
    <w:rsid w:val="000842F0"/>
    <w:rsid w:val="00086F23"/>
    <w:rsid w:val="00090DC3"/>
    <w:rsid w:val="000922B8"/>
    <w:rsid w:val="00093937"/>
    <w:rsid w:val="00093F4B"/>
    <w:rsid w:val="00094956"/>
    <w:rsid w:val="00095895"/>
    <w:rsid w:val="000B57F2"/>
    <w:rsid w:val="000D0094"/>
    <w:rsid w:val="000D4365"/>
    <w:rsid w:val="000D7C09"/>
    <w:rsid w:val="000E33DF"/>
    <w:rsid w:val="000F0389"/>
    <w:rsid w:val="000F2B54"/>
    <w:rsid w:val="000F3A3C"/>
    <w:rsid w:val="000F3FD6"/>
    <w:rsid w:val="00101AB3"/>
    <w:rsid w:val="00107C9F"/>
    <w:rsid w:val="001109D3"/>
    <w:rsid w:val="001149E5"/>
    <w:rsid w:val="00115B0C"/>
    <w:rsid w:val="0012289D"/>
    <w:rsid w:val="00125850"/>
    <w:rsid w:val="00126BF5"/>
    <w:rsid w:val="00130D38"/>
    <w:rsid w:val="00132E7F"/>
    <w:rsid w:val="00136E95"/>
    <w:rsid w:val="0014250A"/>
    <w:rsid w:val="00152DC2"/>
    <w:rsid w:val="00152DCB"/>
    <w:rsid w:val="00153A9D"/>
    <w:rsid w:val="00154B6E"/>
    <w:rsid w:val="001557C6"/>
    <w:rsid w:val="001610CB"/>
    <w:rsid w:val="001623CD"/>
    <w:rsid w:val="00163A8A"/>
    <w:rsid w:val="001644EA"/>
    <w:rsid w:val="00175AC7"/>
    <w:rsid w:val="0018541B"/>
    <w:rsid w:val="001914BF"/>
    <w:rsid w:val="00193842"/>
    <w:rsid w:val="00195035"/>
    <w:rsid w:val="0019627E"/>
    <w:rsid w:val="001A5CDB"/>
    <w:rsid w:val="001A65F1"/>
    <w:rsid w:val="001A6E75"/>
    <w:rsid w:val="001B1026"/>
    <w:rsid w:val="001B4060"/>
    <w:rsid w:val="001B43E0"/>
    <w:rsid w:val="001B5114"/>
    <w:rsid w:val="001B5EE9"/>
    <w:rsid w:val="001C3519"/>
    <w:rsid w:val="001C7196"/>
    <w:rsid w:val="001D19EB"/>
    <w:rsid w:val="001D269F"/>
    <w:rsid w:val="001D2EA1"/>
    <w:rsid w:val="001D690A"/>
    <w:rsid w:val="001D71FD"/>
    <w:rsid w:val="001E0827"/>
    <w:rsid w:val="001E2515"/>
    <w:rsid w:val="001E3736"/>
    <w:rsid w:val="001E761E"/>
    <w:rsid w:val="001E7DB9"/>
    <w:rsid w:val="001F053F"/>
    <w:rsid w:val="001F435A"/>
    <w:rsid w:val="001F7836"/>
    <w:rsid w:val="0020120E"/>
    <w:rsid w:val="002014DD"/>
    <w:rsid w:val="00201F64"/>
    <w:rsid w:val="002043F3"/>
    <w:rsid w:val="002052FD"/>
    <w:rsid w:val="00207B22"/>
    <w:rsid w:val="00210D26"/>
    <w:rsid w:val="002150C4"/>
    <w:rsid w:val="00215464"/>
    <w:rsid w:val="00220490"/>
    <w:rsid w:val="00221A36"/>
    <w:rsid w:val="002220F6"/>
    <w:rsid w:val="002254D8"/>
    <w:rsid w:val="0023103D"/>
    <w:rsid w:val="0023190B"/>
    <w:rsid w:val="002340F4"/>
    <w:rsid w:val="002358A2"/>
    <w:rsid w:val="00236931"/>
    <w:rsid w:val="0024017B"/>
    <w:rsid w:val="00257D7B"/>
    <w:rsid w:val="002623B6"/>
    <w:rsid w:val="00262524"/>
    <w:rsid w:val="00271314"/>
    <w:rsid w:val="002725A7"/>
    <w:rsid w:val="002747C6"/>
    <w:rsid w:val="00274D16"/>
    <w:rsid w:val="002773CD"/>
    <w:rsid w:val="00282185"/>
    <w:rsid w:val="00282C61"/>
    <w:rsid w:val="00286A55"/>
    <w:rsid w:val="0029224C"/>
    <w:rsid w:val="0029433F"/>
    <w:rsid w:val="00297147"/>
    <w:rsid w:val="00297D4F"/>
    <w:rsid w:val="002A2F29"/>
    <w:rsid w:val="002A4301"/>
    <w:rsid w:val="002A5766"/>
    <w:rsid w:val="002A6203"/>
    <w:rsid w:val="002B3921"/>
    <w:rsid w:val="002B3AD6"/>
    <w:rsid w:val="002B65D1"/>
    <w:rsid w:val="002C00D9"/>
    <w:rsid w:val="002C20B9"/>
    <w:rsid w:val="002C20FC"/>
    <w:rsid w:val="002C2CE6"/>
    <w:rsid w:val="002D2470"/>
    <w:rsid w:val="002D6AD1"/>
    <w:rsid w:val="002E0118"/>
    <w:rsid w:val="002E52AD"/>
    <w:rsid w:val="002F08D8"/>
    <w:rsid w:val="002F159B"/>
    <w:rsid w:val="002F6253"/>
    <w:rsid w:val="00311B79"/>
    <w:rsid w:val="00311F6B"/>
    <w:rsid w:val="0031201B"/>
    <w:rsid w:val="0031243B"/>
    <w:rsid w:val="00315401"/>
    <w:rsid w:val="00316CE3"/>
    <w:rsid w:val="00322478"/>
    <w:rsid w:val="00323077"/>
    <w:rsid w:val="00324B86"/>
    <w:rsid w:val="0032503D"/>
    <w:rsid w:val="00330C96"/>
    <w:rsid w:val="0033295C"/>
    <w:rsid w:val="00335442"/>
    <w:rsid w:val="00342A1F"/>
    <w:rsid w:val="003469EF"/>
    <w:rsid w:val="003609DF"/>
    <w:rsid w:val="00361A4D"/>
    <w:rsid w:val="0036204F"/>
    <w:rsid w:val="003633CF"/>
    <w:rsid w:val="003674E0"/>
    <w:rsid w:val="003729C1"/>
    <w:rsid w:val="00373C1B"/>
    <w:rsid w:val="00375FCA"/>
    <w:rsid w:val="0037652D"/>
    <w:rsid w:val="00381A5E"/>
    <w:rsid w:val="00393A8E"/>
    <w:rsid w:val="003949E8"/>
    <w:rsid w:val="00396992"/>
    <w:rsid w:val="003A18E2"/>
    <w:rsid w:val="003A60A1"/>
    <w:rsid w:val="003B03F8"/>
    <w:rsid w:val="003B0954"/>
    <w:rsid w:val="003B4D8C"/>
    <w:rsid w:val="003B5C51"/>
    <w:rsid w:val="003B6368"/>
    <w:rsid w:val="003C0FE0"/>
    <w:rsid w:val="003D102A"/>
    <w:rsid w:val="003D1343"/>
    <w:rsid w:val="003D6726"/>
    <w:rsid w:val="003D7B46"/>
    <w:rsid w:val="003E1B61"/>
    <w:rsid w:val="003E487E"/>
    <w:rsid w:val="003E528D"/>
    <w:rsid w:val="003E5D3E"/>
    <w:rsid w:val="003E6A45"/>
    <w:rsid w:val="003F5F17"/>
    <w:rsid w:val="004001C0"/>
    <w:rsid w:val="00400361"/>
    <w:rsid w:val="00401FC4"/>
    <w:rsid w:val="00404BDA"/>
    <w:rsid w:val="00406587"/>
    <w:rsid w:val="004065EC"/>
    <w:rsid w:val="00407600"/>
    <w:rsid w:val="00412E85"/>
    <w:rsid w:val="004216E8"/>
    <w:rsid w:val="004225EF"/>
    <w:rsid w:val="00422723"/>
    <w:rsid w:val="00422D38"/>
    <w:rsid w:val="00423BCD"/>
    <w:rsid w:val="00432F51"/>
    <w:rsid w:val="00435BCA"/>
    <w:rsid w:val="00436A7E"/>
    <w:rsid w:val="00440A8C"/>
    <w:rsid w:val="00445264"/>
    <w:rsid w:val="00445EE1"/>
    <w:rsid w:val="00446727"/>
    <w:rsid w:val="00447EC6"/>
    <w:rsid w:val="00451B51"/>
    <w:rsid w:val="0046623B"/>
    <w:rsid w:val="00467CFB"/>
    <w:rsid w:val="00472FC1"/>
    <w:rsid w:val="00475250"/>
    <w:rsid w:val="004800AA"/>
    <w:rsid w:val="00481D40"/>
    <w:rsid w:val="00484500"/>
    <w:rsid w:val="00491B9B"/>
    <w:rsid w:val="00492B4D"/>
    <w:rsid w:val="004A0F63"/>
    <w:rsid w:val="004A177D"/>
    <w:rsid w:val="004A27C4"/>
    <w:rsid w:val="004A50EB"/>
    <w:rsid w:val="004A7139"/>
    <w:rsid w:val="004B135E"/>
    <w:rsid w:val="004C030C"/>
    <w:rsid w:val="004C164F"/>
    <w:rsid w:val="004C1AE4"/>
    <w:rsid w:val="004C2EE0"/>
    <w:rsid w:val="004C3453"/>
    <w:rsid w:val="004C4610"/>
    <w:rsid w:val="004C59BF"/>
    <w:rsid w:val="004C6F03"/>
    <w:rsid w:val="004D16DA"/>
    <w:rsid w:val="004D21B3"/>
    <w:rsid w:val="004D4817"/>
    <w:rsid w:val="004D7CA7"/>
    <w:rsid w:val="004E042B"/>
    <w:rsid w:val="004E18F5"/>
    <w:rsid w:val="004E3EF0"/>
    <w:rsid w:val="004E6C67"/>
    <w:rsid w:val="004F0619"/>
    <w:rsid w:val="004F19DC"/>
    <w:rsid w:val="004F2525"/>
    <w:rsid w:val="004F3109"/>
    <w:rsid w:val="004F487D"/>
    <w:rsid w:val="00502E6C"/>
    <w:rsid w:val="005030F3"/>
    <w:rsid w:val="00507E41"/>
    <w:rsid w:val="0051104F"/>
    <w:rsid w:val="00513521"/>
    <w:rsid w:val="00514462"/>
    <w:rsid w:val="0051471C"/>
    <w:rsid w:val="00515283"/>
    <w:rsid w:val="005167A1"/>
    <w:rsid w:val="00517727"/>
    <w:rsid w:val="00521F54"/>
    <w:rsid w:val="00524FB3"/>
    <w:rsid w:val="00525443"/>
    <w:rsid w:val="005261E8"/>
    <w:rsid w:val="00526D81"/>
    <w:rsid w:val="00532A74"/>
    <w:rsid w:val="00534527"/>
    <w:rsid w:val="00541CBC"/>
    <w:rsid w:val="00544FFC"/>
    <w:rsid w:val="005464F8"/>
    <w:rsid w:val="005554B7"/>
    <w:rsid w:val="00556DE9"/>
    <w:rsid w:val="005577D6"/>
    <w:rsid w:val="00557A7D"/>
    <w:rsid w:val="00566039"/>
    <w:rsid w:val="00572C57"/>
    <w:rsid w:val="00575567"/>
    <w:rsid w:val="0057606A"/>
    <w:rsid w:val="00581B9B"/>
    <w:rsid w:val="005828E1"/>
    <w:rsid w:val="00583760"/>
    <w:rsid w:val="0058554F"/>
    <w:rsid w:val="00586F38"/>
    <w:rsid w:val="00587253"/>
    <w:rsid w:val="00592D3D"/>
    <w:rsid w:val="005A2BA2"/>
    <w:rsid w:val="005A6862"/>
    <w:rsid w:val="005A71DC"/>
    <w:rsid w:val="005A761C"/>
    <w:rsid w:val="005B0626"/>
    <w:rsid w:val="005B0A4B"/>
    <w:rsid w:val="005B251C"/>
    <w:rsid w:val="005C7641"/>
    <w:rsid w:val="005D0FF5"/>
    <w:rsid w:val="005D1A07"/>
    <w:rsid w:val="005E2650"/>
    <w:rsid w:val="005E618C"/>
    <w:rsid w:val="005F09FE"/>
    <w:rsid w:val="005F4BF8"/>
    <w:rsid w:val="005F4F2C"/>
    <w:rsid w:val="005F5189"/>
    <w:rsid w:val="005F6D1E"/>
    <w:rsid w:val="005F76B1"/>
    <w:rsid w:val="005F770A"/>
    <w:rsid w:val="005F7AD5"/>
    <w:rsid w:val="00600647"/>
    <w:rsid w:val="00600EBC"/>
    <w:rsid w:val="006015D1"/>
    <w:rsid w:val="006058DC"/>
    <w:rsid w:val="00607CAC"/>
    <w:rsid w:val="00614B58"/>
    <w:rsid w:val="00615679"/>
    <w:rsid w:val="0062702A"/>
    <w:rsid w:val="006329A2"/>
    <w:rsid w:val="00634624"/>
    <w:rsid w:val="006409E0"/>
    <w:rsid w:val="00646EAD"/>
    <w:rsid w:val="00656E16"/>
    <w:rsid w:val="00657189"/>
    <w:rsid w:val="00657480"/>
    <w:rsid w:val="00657EF0"/>
    <w:rsid w:val="0066391D"/>
    <w:rsid w:val="00665E77"/>
    <w:rsid w:val="00666CA6"/>
    <w:rsid w:val="00671AC6"/>
    <w:rsid w:val="0067523F"/>
    <w:rsid w:val="00677082"/>
    <w:rsid w:val="00686885"/>
    <w:rsid w:val="00687AF9"/>
    <w:rsid w:val="0069269B"/>
    <w:rsid w:val="0069275B"/>
    <w:rsid w:val="006947EC"/>
    <w:rsid w:val="00696F44"/>
    <w:rsid w:val="006A0AF8"/>
    <w:rsid w:val="006A37F1"/>
    <w:rsid w:val="006A55F0"/>
    <w:rsid w:val="006A62FC"/>
    <w:rsid w:val="006A671E"/>
    <w:rsid w:val="006B015D"/>
    <w:rsid w:val="006B06CB"/>
    <w:rsid w:val="006B7D69"/>
    <w:rsid w:val="006C00EF"/>
    <w:rsid w:val="006C1C8F"/>
    <w:rsid w:val="006C5D06"/>
    <w:rsid w:val="006D0B46"/>
    <w:rsid w:val="006D5D9F"/>
    <w:rsid w:val="006D6896"/>
    <w:rsid w:val="006E55DE"/>
    <w:rsid w:val="006F27CD"/>
    <w:rsid w:val="00701013"/>
    <w:rsid w:val="007034F1"/>
    <w:rsid w:val="00705F85"/>
    <w:rsid w:val="0070656E"/>
    <w:rsid w:val="00710E41"/>
    <w:rsid w:val="00712735"/>
    <w:rsid w:val="00713C9A"/>
    <w:rsid w:val="00720116"/>
    <w:rsid w:val="00720AB6"/>
    <w:rsid w:val="00723433"/>
    <w:rsid w:val="007354EB"/>
    <w:rsid w:val="007365FD"/>
    <w:rsid w:val="00737DA1"/>
    <w:rsid w:val="007409A8"/>
    <w:rsid w:val="00747BFC"/>
    <w:rsid w:val="00752212"/>
    <w:rsid w:val="007522D4"/>
    <w:rsid w:val="00752CED"/>
    <w:rsid w:val="00752E1C"/>
    <w:rsid w:val="00753ADB"/>
    <w:rsid w:val="00754CC1"/>
    <w:rsid w:val="00755F56"/>
    <w:rsid w:val="007579FF"/>
    <w:rsid w:val="007612AA"/>
    <w:rsid w:val="00762F41"/>
    <w:rsid w:val="007646D9"/>
    <w:rsid w:val="00767AF2"/>
    <w:rsid w:val="00770A9B"/>
    <w:rsid w:val="00772268"/>
    <w:rsid w:val="00774F61"/>
    <w:rsid w:val="007807C5"/>
    <w:rsid w:val="00796745"/>
    <w:rsid w:val="00797E8D"/>
    <w:rsid w:val="007A3728"/>
    <w:rsid w:val="007A77C8"/>
    <w:rsid w:val="007B0436"/>
    <w:rsid w:val="007B3C47"/>
    <w:rsid w:val="007B53A2"/>
    <w:rsid w:val="007B5C8E"/>
    <w:rsid w:val="007B6483"/>
    <w:rsid w:val="007C0119"/>
    <w:rsid w:val="007C3AEF"/>
    <w:rsid w:val="007C3BD7"/>
    <w:rsid w:val="007C5B70"/>
    <w:rsid w:val="007D1DB0"/>
    <w:rsid w:val="007D3BB4"/>
    <w:rsid w:val="007D7598"/>
    <w:rsid w:val="007E0782"/>
    <w:rsid w:val="007E25A9"/>
    <w:rsid w:val="007E4024"/>
    <w:rsid w:val="007E4373"/>
    <w:rsid w:val="007F14B8"/>
    <w:rsid w:val="007F1E9D"/>
    <w:rsid w:val="007F5B1A"/>
    <w:rsid w:val="007F67CE"/>
    <w:rsid w:val="00802A00"/>
    <w:rsid w:val="0080536C"/>
    <w:rsid w:val="008143D0"/>
    <w:rsid w:val="008209DC"/>
    <w:rsid w:val="00820ED7"/>
    <w:rsid w:val="00822A78"/>
    <w:rsid w:val="00822A86"/>
    <w:rsid w:val="00826CD4"/>
    <w:rsid w:val="008312C7"/>
    <w:rsid w:val="008352F4"/>
    <w:rsid w:val="008352F8"/>
    <w:rsid w:val="008437EC"/>
    <w:rsid w:val="00844457"/>
    <w:rsid w:val="00854EFF"/>
    <w:rsid w:val="00856045"/>
    <w:rsid w:val="00863E96"/>
    <w:rsid w:val="008758D6"/>
    <w:rsid w:val="008765CE"/>
    <w:rsid w:val="00877FEB"/>
    <w:rsid w:val="008815DB"/>
    <w:rsid w:val="008816A9"/>
    <w:rsid w:val="00882159"/>
    <w:rsid w:val="00885C82"/>
    <w:rsid w:val="00886D40"/>
    <w:rsid w:val="00895DA0"/>
    <w:rsid w:val="00895DCB"/>
    <w:rsid w:val="008A079D"/>
    <w:rsid w:val="008A1AC2"/>
    <w:rsid w:val="008A47C2"/>
    <w:rsid w:val="008C50F3"/>
    <w:rsid w:val="008C6A1B"/>
    <w:rsid w:val="008D1B2B"/>
    <w:rsid w:val="008D1FA8"/>
    <w:rsid w:val="008D3ACC"/>
    <w:rsid w:val="008D738F"/>
    <w:rsid w:val="008E3917"/>
    <w:rsid w:val="008F00FF"/>
    <w:rsid w:val="008F01AF"/>
    <w:rsid w:val="008F719E"/>
    <w:rsid w:val="00903819"/>
    <w:rsid w:val="009065DE"/>
    <w:rsid w:val="009128A0"/>
    <w:rsid w:val="0091306C"/>
    <w:rsid w:val="009165E9"/>
    <w:rsid w:val="00920BE4"/>
    <w:rsid w:val="00931537"/>
    <w:rsid w:val="00933D0A"/>
    <w:rsid w:val="00941366"/>
    <w:rsid w:val="0095170A"/>
    <w:rsid w:val="0095449C"/>
    <w:rsid w:val="0095522F"/>
    <w:rsid w:val="00967547"/>
    <w:rsid w:val="009756AA"/>
    <w:rsid w:val="0097674D"/>
    <w:rsid w:val="009854F3"/>
    <w:rsid w:val="00985B09"/>
    <w:rsid w:val="0098776B"/>
    <w:rsid w:val="00990286"/>
    <w:rsid w:val="0099038C"/>
    <w:rsid w:val="009910CA"/>
    <w:rsid w:val="009921FB"/>
    <w:rsid w:val="009930CF"/>
    <w:rsid w:val="00994FE8"/>
    <w:rsid w:val="0099686B"/>
    <w:rsid w:val="009A1DB4"/>
    <w:rsid w:val="009A603A"/>
    <w:rsid w:val="009B0C6E"/>
    <w:rsid w:val="009B330A"/>
    <w:rsid w:val="009C4A48"/>
    <w:rsid w:val="009C4E2E"/>
    <w:rsid w:val="009C5AAF"/>
    <w:rsid w:val="009C789F"/>
    <w:rsid w:val="009D0A8E"/>
    <w:rsid w:val="009D6496"/>
    <w:rsid w:val="009D7466"/>
    <w:rsid w:val="009D7EF0"/>
    <w:rsid w:val="009E77F6"/>
    <w:rsid w:val="009F0A11"/>
    <w:rsid w:val="009F6EEE"/>
    <w:rsid w:val="00A038C9"/>
    <w:rsid w:val="00A04174"/>
    <w:rsid w:val="00A162C8"/>
    <w:rsid w:val="00A23D26"/>
    <w:rsid w:val="00A24E5C"/>
    <w:rsid w:val="00A33427"/>
    <w:rsid w:val="00A337D9"/>
    <w:rsid w:val="00A34362"/>
    <w:rsid w:val="00A35F1B"/>
    <w:rsid w:val="00A361FE"/>
    <w:rsid w:val="00A36868"/>
    <w:rsid w:val="00A36DBD"/>
    <w:rsid w:val="00A37770"/>
    <w:rsid w:val="00A534FA"/>
    <w:rsid w:val="00A54ED5"/>
    <w:rsid w:val="00A573FB"/>
    <w:rsid w:val="00A66D83"/>
    <w:rsid w:val="00A709D3"/>
    <w:rsid w:val="00A7351E"/>
    <w:rsid w:val="00A773F9"/>
    <w:rsid w:val="00A8204F"/>
    <w:rsid w:val="00A826BF"/>
    <w:rsid w:val="00A92539"/>
    <w:rsid w:val="00A931B4"/>
    <w:rsid w:val="00A93B99"/>
    <w:rsid w:val="00A9402D"/>
    <w:rsid w:val="00A973B7"/>
    <w:rsid w:val="00A978AD"/>
    <w:rsid w:val="00AA0214"/>
    <w:rsid w:val="00AA1E92"/>
    <w:rsid w:val="00AA5A3F"/>
    <w:rsid w:val="00AB3FB6"/>
    <w:rsid w:val="00AB6EB0"/>
    <w:rsid w:val="00AC25CA"/>
    <w:rsid w:val="00AC7819"/>
    <w:rsid w:val="00AD30B7"/>
    <w:rsid w:val="00AD4783"/>
    <w:rsid w:val="00AD6368"/>
    <w:rsid w:val="00AD67F1"/>
    <w:rsid w:val="00AE1956"/>
    <w:rsid w:val="00AE2676"/>
    <w:rsid w:val="00AE51DB"/>
    <w:rsid w:val="00AE790D"/>
    <w:rsid w:val="00AF363A"/>
    <w:rsid w:val="00AF60EC"/>
    <w:rsid w:val="00AF7399"/>
    <w:rsid w:val="00B003B9"/>
    <w:rsid w:val="00B040AB"/>
    <w:rsid w:val="00B06471"/>
    <w:rsid w:val="00B141B7"/>
    <w:rsid w:val="00B145CB"/>
    <w:rsid w:val="00B153A9"/>
    <w:rsid w:val="00B15C13"/>
    <w:rsid w:val="00B255D8"/>
    <w:rsid w:val="00B32BF2"/>
    <w:rsid w:val="00B40259"/>
    <w:rsid w:val="00B469FF"/>
    <w:rsid w:val="00B47A47"/>
    <w:rsid w:val="00B52BFD"/>
    <w:rsid w:val="00B535FB"/>
    <w:rsid w:val="00B562AA"/>
    <w:rsid w:val="00B6032E"/>
    <w:rsid w:val="00B74D09"/>
    <w:rsid w:val="00B76B20"/>
    <w:rsid w:val="00B76C81"/>
    <w:rsid w:val="00B83976"/>
    <w:rsid w:val="00B90B1D"/>
    <w:rsid w:val="00B90E00"/>
    <w:rsid w:val="00B92BBC"/>
    <w:rsid w:val="00B95C6A"/>
    <w:rsid w:val="00BA052A"/>
    <w:rsid w:val="00BA0EAE"/>
    <w:rsid w:val="00BB1B0C"/>
    <w:rsid w:val="00BB27F8"/>
    <w:rsid w:val="00BB51FF"/>
    <w:rsid w:val="00BB7B03"/>
    <w:rsid w:val="00BD015F"/>
    <w:rsid w:val="00BD380A"/>
    <w:rsid w:val="00BD6691"/>
    <w:rsid w:val="00BD6FFA"/>
    <w:rsid w:val="00BD71C7"/>
    <w:rsid w:val="00BE7793"/>
    <w:rsid w:val="00BF136B"/>
    <w:rsid w:val="00BF3251"/>
    <w:rsid w:val="00BF4DF3"/>
    <w:rsid w:val="00BF5D00"/>
    <w:rsid w:val="00C04E72"/>
    <w:rsid w:val="00C06D18"/>
    <w:rsid w:val="00C12FFF"/>
    <w:rsid w:val="00C14D8E"/>
    <w:rsid w:val="00C15CBC"/>
    <w:rsid w:val="00C2347F"/>
    <w:rsid w:val="00C24AF8"/>
    <w:rsid w:val="00C24B2C"/>
    <w:rsid w:val="00C2747E"/>
    <w:rsid w:val="00C345D9"/>
    <w:rsid w:val="00C35DB6"/>
    <w:rsid w:val="00C42195"/>
    <w:rsid w:val="00C42D86"/>
    <w:rsid w:val="00C44C5B"/>
    <w:rsid w:val="00C457C4"/>
    <w:rsid w:val="00C50745"/>
    <w:rsid w:val="00C52EA3"/>
    <w:rsid w:val="00C57A6D"/>
    <w:rsid w:val="00C63BFF"/>
    <w:rsid w:val="00C65154"/>
    <w:rsid w:val="00C65B29"/>
    <w:rsid w:val="00C8030E"/>
    <w:rsid w:val="00C820B3"/>
    <w:rsid w:val="00C836AE"/>
    <w:rsid w:val="00C850BA"/>
    <w:rsid w:val="00C93A3D"/>
    <w:rsid w:val="00C949CA"/>
    <w:rsid w:val="00C9608F"/>
    <w:rsid w:val="00C96F82"/>
    <w:rsid w:val="00CA4104"/>
    <w:rsid w:val="00CA4114"/>
    <w:rsid w:val="00CA530C"/>
    <w:rsid w:val="00CA54DB"/>
    <w:rsid w:val="00CA5626"/>
    <w:rsid w:val="00CB4FB0"/>
    <w:rsid w:val="00CB5FCD"/>
    <w:rsid w:val="00CB719D"/>
    <w:rsid w:val="00CC44D1"/>
    <w:rsid w:val="00CC5155"/>
    <w:rsid w:val="00CC6925"/>
    <w:rsid w:val="00CD1647"/>
    <w:rsid w:val="00CD39C2"/>
    <w:rsid w:val="00CD61CA"/>
    <w:rsid w:val="00CD61D8"/>
    <w:rsid w:val="00CD78DD"/>
    <w:rsid w:val="00CE61B1"/>
    <w:rsid w:val="00CE739A"/>
    <w:rsid w:val="00CF2978"/>
    <w:rsid w:val="00D06192"/>
    <w:rsid w:val="00D062DB"/>
    <w:rsid w:val="00D066E8"/>
    <w:rsid w:val="00D11478"/>
    <w:rsid w:val="00D17BF2"/>
    <w:rsid w:val="00D26DA3"/>
    <w:rsid w:val="00D313BC"/>
    <w:rsid w:val="00D33858"/>
    <w:rsid w:val="00D428EC"/>
    <w:rsid w:val="00D44445"/>
    <w:rsid w:val="00D4486B"/>
    <w:rsid w:val="00D53458"/>
    <w:rsid w:val="00D56B38"/>
    <w:rsid w:val="00D711FB"/>
    <w:rsid w:val="00D75619"/>
    <w:rsid w:val="00D759CD"/>
    <w:rsid w:val="00D770AE"/>
    <w:rsid w:val="00D7761F"/>
    <w:rsid w:val="00D80FEA"/>
    <w:rsid w:val="00D8225B"/>
    <w:rsid w:val="00D837EF"/>
    <w:rsid w:val="00D869CE"/>
    <w:rsid w:val="00DA3B8E"/>
    <w:rsid w:val="00DB3322"/>
    <w:rsid w:val="00DB65EC"/>
    <w:rsid w:val="00DC6697"/>
    <w:rsid w:val="00DD2709"/>
    <w:rsid w:val="00DD3469"/>
    <w:rsid w:val="00DD74A7"/>
    <w:rsid w:val="00DD7D93"/>
    <w:rsid w:val="00DD7E04"/>
    <w:rsid w:val="00DE492E"/>
    <w:rsid w:val="00DE567E"/>
    <w:rsid w:val="00DE6E46"/>
    <w:rsid w:val="00DF03F0"/>
    <w:rsid w:val="00DF5490"/>
    <w:rsid w:val="00DF5829"/>
    <w:rsid w:val="00DF71BA"/>
    <w:rsid w:val="00E0307C"/>
    <w:rsid w:val="00E12569"/>
    <w:rsid w:val="00E146B6"/>
    <w:rsid w:val="00E2112F"/>
    <w:rsid w:val="00E230F6"/>
    <w:rsid w:val="00E3246E"/>
    <w:rsid w:val="00E34638"/>
    <w:rsid w:val="00E35497"/>
    <w:rsid w:val="00E3741C"/>
    <w:rsid w:val="00E4135D"/>
    <w:rsid w:val="00E422C0"/>
    <w:rsid w:val="00E470FF"/>
    <w:rsid w:val="00E51031"/>
    <w:rsid w:val="00E54A94"/>
    <w:rsid w:val="00E562C5"/>
    <w:rsid w:val="00E6098A"/>
    <w:rsid w:val="00E622B6"/>
    <w:rsid w:val="00E62F80"/>
    <w:rsid w:val="00E70547"/>
    <w:rsid w:val="00E71578"/>
    <w:rsid w:val="00E71BB2"/>
    <w:rsid w:val="00E74DF7"/>
    <w:rsid w:val="00E81BB3"/>
    <w:rsid w:val="00E84DDE"/>
    <w:rsid w:val="00E90696"/>
    <w:rsid w:val="00E91745"/>
    <w:rsid w:val="00E95274"/>
    <w:rsid w:val="00E972FD"/>
    <w:rsid w:val="00EB2560"/>
    <w:rsid w:val="00EB5195"/>
    <w:rsid w:val="00EB70E6"/>
    <w:rsid w:val="00EC18EE"/>
    <w:rsid w:val="00EC7B2A"/>
    <w:rsid w:val="00ED0326"/>
    <w:rsid w:val="00ED631F"/>
    <w:rsid w:val="00EE7FB8"/>
    <w:rsid w:val="00EF0AF9"/>
    <w:rsid w:val="00EF2B2F"/>
    <w:rsid w:val="00EF6657"/>
    <w:rsid w:val="00F03D63"/>
    <w:rsid w:val="00F11AF9"/>
    <w:rsid w:val="00F169CC"/>
    <w:rsid w:val="00F17235"/>
    <w:rsid w:val="00F22A53"/>
    <w:rsid w:val="00F25BA6"/>
    <w:rsid w:val="00F263FC"/>
    <w:rsid w:val="00F3103B"/>
    <w:rsid w:val="00F32AD3"/>
    <w:rsid w:val="00F36CC1"/>
    <w:rsid w:val="00F37E9D"/>
    <w:rsid w:val="00F40459"/>
    <w:rsid w:val="00F41B96"/>
    <w:rsid w:val="00F43385"/>
    <w:rsid w:val="00F44A9C"/>
    <w:rsid w:val="00F50C2D"/>
    <w:rsid w:val="00F51218"/>
    <w:rsid w:val="00F519FD"/>
    <w:rsid w:val="00F52707"/>
    <w:rsid w:val="00F6388A"/>
    <w:rsid w:val="00F64AFE"/>
    <w:rsid w:val="00F70521"/>
    <w:rsid w:val="00F70DDC"/>
    <w:rsid w:val="00F73065"/>
    <w:rsid w:val="00F7337B"/>
    <w:rsid w:val="00F7735D"/>
    <w:rsid w:val="00F77AE4"/>
    <w:rsid w:val="00F81228"/>
    <w:rsid w:val="00F81348"/>
    <w:rsid w:val="00F824FE"/>
    <w:rsid w:val="00F924F8"/>
    <w:rsid w:val="00F9527E"/>
    <w:rsid w:val="00FA17E2"/>
    <w:rsid w:val="00FA5F2E"/>
    <w:rsid w:val="00FD16B4"/>
    <w:rsid w:val="00FD4D17"/>
    <w:rsid w:val="00FE2A83"/>
    <w:rsid w:val="00FE7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o:shapelayout v:ext="edit">
      <o:idmap v:ext="edit" data="1"/>
    </o:shapelayout>
  </w:shapeDefaults>
  <w:decimalSymbol w:val=","/>
  <w:listSeparator w:val=";"/>
  <w14:docId w14:val="235966A9"/>
  <w15:docId w15:val="{964BDC09-E40C-414D-B8D0-4E3233ED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2B2F"/>
    <w:pPr>
      <w:spacing w:line="280" w:lineRule="atLeast"/>
      <w:jc w:val="both"/>
    </w:pPr>
    <w:rPr>
      <w:rFonts w:ascii="Arial" w:hAnsi="Arial"/>
      <w:sz w:val="22"/>
    </w:rPr>
  </w:style>
  <w:style w:type="paragraph" w:styleId="berschrift1">
    <w:name w:val="heading 1"/>
    <w:next w:val="Standard"/>
    <w:qFormat/>
    <w:rsid w:val="00705F85"/>
    <w:pPr>
      <w:keepNext/>
      <w:numPr>
        <w:numId w:val="13"/>
      </w:numPr>
      <w:tabs>
        <w:tab w:val="left" w:pos="851"/>
      </w:tabs>
      <w:spacing w:before="620" w:after="200" w:line="420" w:lineRule="exact"/>
      <w:outlineLvl w:val="0"/>
    </w:pPr>
    <w:rPr>
      <w:rFonts w:ascii="Arial" w:hAnsi="Arial"/>
      <w:b/>
      <w:sz w:val="36"/>
    </w:rPr>
  </w:style>
  <w:style w:type="paragraph" w:styleId="berschrift2">
    <w:name w:val="heading 2"/>
    <w:next w:val="Standard"/>
    <w:link w:val="berschrift2Zchn"/>
    <w:qFormat/>
    <w:rsid w:val="00705F85"/>
    <w:pPr>
      <w:keepNext/>
      <w:numPr>
        <w:ilvl w:val="1"/>
        <w:numId w:val="14"/>
      </w:numPr>
      <w:tabs>
        <w:tab w:val="left" w:pos="851"/>
      </w:tabs>
      <w:spacing w:before="540" w:after="180" w:line="360" w:lineRule="exact"/>
      <w:outlineLvl w:val="1"/>
    </w:pPr>
    <w:rPr>
      <w:rFonts w:ascii="Arial" w:hAnsi="Arial"/>
      <w:b/>
      <w:sz w:val="32"/>
    </w:rPr>
  </w:style>
  <w:style w:type="paragraph" w:styleId="berschrift3">
    <w:name w:val="heading 3"/>
    <w:next w:val="Standard"/>
    <w:qFormat/>
    <w:rsid w:val="00705F85"/>
    <w:pPr>
      <w:keepNext/>
      <w:numPr>
        <w:ilvl w:val="2"/>
        <w:numId w:val="15"/>
      </w:numPr>
      <w:tabs>
        <w:tab w:val="left" w:pos="851"/>
      </w:tabs>
      <w:spacing w:before="480" w:after="160" w:line="320" w:lineRule="exact"/>
      <w:outlineLvl w:val="2"/>
    </w:pPr>
    <w:rPr>
      <w:rFonts w:ascii="Arial" w:hAnsi="Arial"/>
      <w:b/>
      <w:sz w:val="28"/>
    </w:rPr>
  </w:style>
  <w:style w:type="paragraph" w:styleId="berschrift4">
    <w:name w:val="heading 4"/>
    <w:next w:val="Standard"/>
    <w:qFormat/>
    <w:rsid w:val="00705F85"/>
    <w:pPr>
      <w:keepNext/>
      <w:numPr>
        <w:ilvl w:val="3"/>
        <w:numId w:val="16"/>
      </w:numPr>
      <w:spacing w:before="460" w:after="140" w:line="320" w:lineRule="exact"/>
      <w:outlineLvl w:val="3"/>
    </w:pPr>
    <w:rPr>
      <w:rFonts w:ascii="Arial" w:hAnsi="Arial"/>
      <w:b/>
      <w:sz w:val="24"/>
    </w:rPr>
  </w:style>
  <w:style w:type="paragraph" w:styleId="berschrift5">
    <w:name w:val="heading 5"/>
    <w:basedOn w:val="Standard"/>
    <w:next w:val="Standard"/>
    <w:qFormat/>
    <w:rsid w:val="00705F85"/>
    <w:pPr>
      <w:numPr>
        <w:ilvl w:val="4"/>
        <w:numId w:val="17"/>
      </w:numPr>
      <w:spacing w:before="240" w:after="240" w:line="320" w:lineRule="atLeast"/>
      <w:jc w:val="left"/>
      <w:outlineLvl w:val="4"/>
    </w:pPr>
    <w:rPr>
      <w:b/>
    </w:rPr>
  </w:style>
  <w:style w:type="paragraph" w:styleId="berschrift6">
    <w:name w:val="heading 6"/>
    <w:basedOn w:val="Standard"/>
    <w:next w:val="Standard"/>
    <w:qFormat/>
    <w:rsid w:val="00705F85"/>
    <w:pPr>
      <w:numPr>
        <w:ilvl w:val="5"/>
        <w:numId w:val="18"/>
      </w:numPr>
      <w:spacing w:before="240" w:after="60"/>
      <w:jc w:val="left"/>
      <w:outlineLvl w:val="5"/>
    </w:pPr>
    <w:rPr>
      <w:i/>
    </w:rPr>
  </w:style>
  <w:style w:type="paragraph" w:styleId="berschrift7">
    <w:name w:val="heading 7"/>
    <w:basedOn w:val="Standard"/>
    <w:next w:val="Standard"/>
    <w:qFormat/>
    <w:rsid w:val="00705F85"/>
    <w:pPr>
      <w:numPr>
        <w:ilvl w:val="6"/>
        <w:numId w:val="19"/>
      </w:numPr>
      <w:spacing w:before="240" w:after="60"/>
      <w:jc w:val="left"/>
      <w:outlineLvl w:val="6"/>
    </w:pPr>
    <w:rPr>
      <w:sz w:val="20"/>
    </w:rPr>
  </w:style>
  <w:style w:type="paragraph" w:styleId="berschrift8">
    <w:name w:val="heading 8"/>
    <w:basedOn w:val="Standard"/>
    <w:next w:val="Standard"/>
    <w:qFormat/>
    <w:rsid w:val="00705F85"/>
    <w:pPr>
      <w:numPr>
        <w:ilvl w:val="7"/>
        <w:numId w:val="20"/>
      </w:numPr>
      <w:spacing w:before="240" w:after="60"/>
      <w:jc w:val="left"/>
      <w:outlineLvl w:val="7"/>
    </w:pPr>
    <w:rPr>
      <w:i/>
      <w:sz w:val="20"/>
    </w:rPr>
  </w:style>
  <w:style w:type="paragraph" w:styleId="berschrift9">
    <w:name w:val="heading 9"/>
    <w:basedOn w:val="Standard"/>
    <w:next w:val="Standard"/>
    <w:qFormat/>
    <w:rsid w:val="00705F85"/>
    <w:pPr>
      <w:numPr>
        <w:ilvl w:val="8"/>
        <w:numId w:val="21"/>
      </w:numPr>
      <w:spacing w:before="240" w:after="60"/>
      <w:jc w:val="left"/>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hangberschrift">
    <w:name w:val="Anhang Überschrift"/>
    <w:basedOn w:val="Standard"/>
    <w:next w:val="Standard"/>
    <w:rsid w:val="00F7735D"/>
    <w:pPr>
      <w:keepNext/>
      <w:numPr>
        <w:numId w:val="2"/>
      </w:numPr>
      <w:tabs>
        <w:tab w:val="clear" w:pos="1304"/>
        <w:tab w:val="num" w:pos="360"/>
      </w:tabs>
      <w:spacing w:after="360"/>
      <w:ind w:left="0" w:firstLine="0"/>
    </w:pPr>
    <w:rPr>
      <w:b/>
      <w:sz w:val="36"/>
    </w:rPr>
  </w:style>
  <w:style w:type="paragraph" w:styleId="Aufzhlungszeichen">
    <w:name w:val="List Bullet"/>
    <w:basedOn w:val="Standard"/>
    <w:autoRedefine/>
    <w:rsid w:val="00F7735D"/>
    <w:pPr>
      <w:numPr>
        <w:numId w:val="3"/>
      </w:numPr>
    </w:pPr>
  </w:style>
  <w:style w:type="paragraph" w:styleId="Aufzhlungszeichen2">
    <w:name w:val="List Bullet 2"/>
    <w:basedOn w:val="Standard"/>
    <w:autoRedefine/>
    <w:rsid w:val="00F7735D"/>
    <w:pPr>
      <w:numPr>
        <w:numId w:val="4"/>
      </w:numPr>
    </w:pPr>
  </w:style>
  <w:style w:type="paragraph" w:styleId="Aufzhlungszeichen3">
    <w:name w:val="List Bullet 3"/>
    <w:basedOn w:val="Standard"/>
    <w:autoRedefine/>
    <w:rsid w:val="00F7735D"/>
    <w:pPr>
      <w:numPr>
        <w:numId w:val="5"/>
      </w:numPr>
    </w:pPr>
  </w:style>
  <w:style w:type="paragraph" w:styleId="Aufzhlungszeichen4">
    <w:name w:val="List Bullet 4"/>
    <w:basedOn w:val="Standard"/>
    <w:autoRedefine/>
    <w:rsid w:val="00F7735D"/>
    <w:pPr>
      <w:numPr>
        <w:numId w:val="6"/>
      </w:numPr>
    </w:pPr>
  </w:style>
  <w:style w:type="paragraph" w:styleId="Aufzhlungszeichen5">
    <w:name w:val="List Bullet 5"/>
    <w:basedOn w:val="Standard"/>
    <w:autoRedefine/>
    <w:rsid w:val="00F7735D"/>
    <w:pPr>
      <w:numPr>
        <w:numId w:val="7"/>
      </w:numPr>
    </w:pPr>
  </w:style>
  <w:style w:type="paragraph" w:styleId="Listennummer">
    <w:name w:val="List Number"/>
    <w:basedOn w:val="Standard"/>
    <w:rsid w:val="00F7735D"/>
    <w:pPr>
      <w:numPr>
        <w:numId w:val="8"/>
      </w:numPr>
    </w:pPr>
  </w:style>
  <w:style w:type="paragraph" w:styleId="Listennummer2">
    <w:name w:val="List Number 2"/>
    <w:basedOn w:val="Standard"/>
    <w:rsid w:val="00F7735D"/>
    <w:pPr>
      <w:numPr>
        <w:numId w:val="9"/>
      </w:numPr>
    </w:pPr>
  </w:style>
  <w:style w:type="paragraph" w:styleId="Listennummer3">
    <w:name w:val="List Number 3"/>
    <w:basedOn w:val="Standard"/>
    <w:rsid w:val="00F7735D"/>
    <w:pPr>
      <w:numPr>
        <w:numId w:val="10"/>
      </w:numPr>
    </w:pPr>
  </w:style>
  <w:style w:type="paragraph" w:styleId="Listennummer4">
    <w:name w:val="List Number 4"/>
    <w:basedOn w:val="Standard"/>
    <w:rsid w:val="00F7735D"/>
    <w:pPr>
      <w:numPr>
        <w:numId w:val="11"/>
      </w:numPr>
    </w:pPr>
  </w:style>
  <w:style w:type="paragraph" w:styleId="Listennummer5">
    <w:name w:val="List Number 5"/>
    <w:basedOn w:val="Standard"/>
    <w:rsid w:val="00F7735D"/>
    <w:pPr>
      <w:numPr>
        <w:numId w:val="12"/>
      </w:numPr>
    </w:pPr>
  </w:style>
  <w:style w:type="paragraph" w:styleId="Titel">
    <w:name w:val="Title"/>
    <w:basedOn w:val="Standard"/>
    <w:qFormat/>
    <w:rsid w:val="00DF5829"/>
    <w:pPr>
      <w:spacing w:before="60" w:after="60"/>
      <w:jc w:val="left"/>
      <w:outlineLvl w:val="0"/>
    </w:pPr>
    <w:rPr>
      <w:rFonts w:cs="Arial"/>
      <w:b/>
      <w:bCs/>
      <w:color w:val="333399"/>
      <w:kern w:val="28"/>
      <w:sz w:val="40"/>
      <w:szCs w:val="40"/>
    </w:rPr>
  </w:style>
  <w:style w:type="paragraph" w:customStyle="1" w:styleId="UnterTitel">
    <w:name w:val="UnterTitel"/>
    <w:basedOn w:val="Titel"/>
    <w:next w:val="Autor"/>
    <w:rsid w:val="00F7735D"/>
    <w:pPr>
      <w:spacing w:before="0" w:line="360" w:lineRule="auto"/>
    </w:pPr>
    <w:rPr>
      <w:b w:val="0"/>
      <w:sz w:val="36"/>
    </w:rPr>
  </w:style>
  <w:style w:type="paragraph" w:customStyle="1" w:styleId="Impressum">
    <w:name w:val="Impressum"/>
    <w:basedOn w:val="Standard"/>
    <w:rsid w:val="00DF5829"/>
    <w:pPr>
      <w:framePr w:w="9752" w:hSpace="142" w:wrap="around" w:hAnchor="text" w:yAlign="bottom"/>
      <w:spacing w:line="360" w:lineRule="auto"/>
      <w:jc w:val="left"/>
    </w:pPr>
  </w:style>
  <w:style w:type="character" w:styleId="Hyperlink">
    <w:name w:val="Hyperlink"/>
    <w:rsid w:val="00F7735D"/>
    <w:rPr>
      <w:color w:val="0000FF"/>
      <w:u w:val="single"/>
    </w:rPr>
  </w:style>
  <w:style w:type="paragraph" w:customStyle="1" w:styleId="InhaltsverzeichnisTitel">
    <w:name w:val="InhaltsverzeichnisTitel"/>
    <w:basedOn w:val="Standard"/>
    <w:rsid w:val="00F7735D"/>
    <w:pPr>
      <w:jc w:val="center"/>
    </w:pPr>
    <w:rPr>
      <w:sz w:val="36"/>
    </w:rPr>
  </w:style>
  <w:style w:type="paragraph" w:styleId="Verzeichnis1">
    <w:name w:val="toc 1"/>
    <w:autoRedefine/>
    <w:uiPriority w:val="39"/>
    <w:rsid w:val="006B06CB"/>
    <w:pPr>
      <w:tabs>
        <w:tab w:val="left" w:pos="567"/>
        <w:tab w:val="left" w:pos="1418"/>
        <w:tab w:val="right" w:leader="dot" w:pos="9071"/>
      </w:tabs>
      <w:spacing w:before="360" w:line="280" w:lineRule="atLeast"/>
    </w:pPr>
    <w:rPr>
      <w:rFonts w:ascii="Arial" w:hAnsi="Arial"/>
      <w:b/>
      <w:sz w:val="22"/>
    </w:rPr>
  </w:style>
  <w:style w:type="paragraph" w:styleId="Verzeichnis3">
    <w:name w:val="toc 3"/>
    <w:autoRedefine/>
    <w:uiPriority w:val="39"/>
    <w:rsid w:val="00F7735D"/>
    <w:pPr>
      <w:tabs>
        <w:tab w:val="right" w:leader="dot" w:pos="9071"/>
      </w:tabs>
      <w:spacing w:line="280" w:lineRule="atLeast"/>
      <w:ind w:left="567"/>
    </w:pPr>
    <w:rPr>
      <w:sz w:val="24"/>
    </w:rPr>
  </w:style>
  <w:style w:type="paragraph" w:styleId="Verzeichnis4">
    <w:name w:val="toc 4"/>
    <w:autoRedefine/>
    <w:uiPriority w:val="39"/>
    <w:rsid w:val="00F7735D"/>
    <w:pPr>
      <w:tabs>
        <w:tab w:val="left" w:pos="2127"/>
        <w:tab w:val="right" w:leader="dot" w:pos="9071"/>
      </w:tabs>
      <w:spacing w:line="280" w:lineRule="atLeast"/>
      <w:ind w:left="1134"/>
    </w:pPr>
    <w:rPr>
      <w:noProof/>
      <w:sz w:val="24"/>
    </w:rPr>
  </w:style>
  <w:style w:type="paragraph" w:styleId="Verzeichnis2">
    <w:name w:val="toc 2"/>
    <w:autoRedefine/>
    <w:uiPriority w:val="39"/>
    <w:rsid w:val="00EF2B2F"/>
    <w:pPr>
      <w:tabs>
        <w:tab w:val="left" w:pos="567"/>
        <w:tab w:val="left" w:pos="1418"/>
        <w:tab w:val="right" w:leader="dot" w:pos="9071"/>
      </w:tabs>
      <w:spacing w:before="240" w:line="280" w:lineRule="atLeast"/>
    </w:pPr>
    <w:rPr>
      <w:rFonts w:ascii="Arial" w:hAnsi="Arial"/>
      <w:noProof/>
      <w:sz w:val="22"/>
    </w:rPr>
  </w:style>
  <w:style w:type="paragraph" w:customStyle="1" w:styleId="Unterpunkt">
    <w:name w:val="Unterpunkt"/>
    <w:rsid w:val="00F7735D"/>
    <w:pPr>
      <w:keepNext/>
      <w:tabs>
        <w:tab w:val="left" w:pos="284"/>
      </w:tabs>
      <w:spacing w:before="140" w:line="280" w:lineRule="exact"/>
      <w:ind w:left="283" w:hanging="283"/>
    </w:pPr>
    <w:rPr>
      <w:sz w:val="24"/>
    </w:rPr>
  </w:style>
  <w:style w:type="paragraph" w:styleId="Beschriftung">
    <w:name w:val="caption"/>
    <w:basedOn w:val="Standard"/>
    <w:next w:val="Standard"/>
    <w:qFormat/>
    <w:rsid w:val="00F7735D"/>
    <w:pPr>
      <w:spacing w:before="120" w:after="120"/>
    </w:pPr>
    <w:rPr>
      <w:sz w:val="20"/>
    </w:rPr>
  </w:style>
  <w:style w:type="paragraph" w:styleId="Abbildungsverzeichnis">
    <w:name w:val="table of figures"/>
    <w:basedOn w:val="Standard"/>
    <w:next w:val="Standard"/>
    <w:semiHidden/>
    <w:rsid w:val="00F7735D"/>
    <w:pPr>
      <w:ind w:left="480" w:hanging="480"/>
    </w:pPr>
  </w:style>
  <w:style w:type="paragraph" w:styleId="Kopfzeile">
    <w:name w:val="header"/>
    <w:basedOn w:val="Standard"/>
    <w:rsid w:val="000018B6"/>
    <w:pPr>
      <w:pBdr>
        <w:bottom w:val="single" w:sz="6" w:space="5" w:color="auto"/>
      </w:pBdr>
      <w:tabs>
        <w:tab w:val="center" w:pos="4819"/>
        <w:tab w:val="right" w:pos="9071"/>
      </w:tabs>
    </w:pPr>
    <w:rPr>
      <w:sz w:val="18"/>
    </w:rPr>
  </w:style>
  <w:style w:type="paragraph" w:styleId="Fuzeile">
    <w:name w:val="footer"/>
    <w:basedOn w:val="Standard"/>
    <w:rsid w:val="000018B6"/>
    <w:pPr>
      <w:pBdr>
        <w:top w:val="single" w:sz="6" w:space="5" w:color="auto"/>
      </w:pBdr>
      <w:tabs>
        <w:tab w:val="center" w:pos="4819"/>
        <w:tab w:val="right" w:pos="9071"/>
      </w:tabs>
      <w:jc w:val="left"/>
    </w:pPr>
    <w:rPr>
      <w:sz w:val="18"/>
    </w:rPr>
  </w:style>
  <w:style w:type="character" w:styleId="Seitenzahl">
    <w:name w:val="page number"/>
    <w:rsid w:val="000018B6"/>
    <w:rPr>
      <w:rFonts w:ascii="Arial" w:hAnsi="Arial"/>
    </w:rPr>
  </w:style>
  <w:style w:type="paragraph" w:customStyle="1" w:styleId="Absatz">
    <w:name w:val="Absatz"/>
    <w:next w:val="Standard"/>
    <w:rsid w:val="00F7735D"/>
    <w:pPr>
      <w:tabs>
        <w:tab w:val="left" w:pos="4320"/>
      </w:tabs>
      <w:spacing w:before="140" w:line="280" w:lineRule="exact"/>
      <w:ind w:left="4320" w:hanging="4320"/>
      <w:jc w:val="both"/>
    </w:pPr>
    <w:rPr>
      <w:rFonts w:ascii="CG Times (W1)" w:hAnsi="CG Times (W1)"/>
      <w:sz w:val="24"/>
    </w:rPr>
  </w:style>
  <w:style w:type="paragraph" w:styleId="Umschlagabsenderadresse">
    <w:name w:val="envelope return"/>
    <w:basedOn w:val="Standard"/>
    <w:rsid w:val="00F7735D"/>
  </w:style>
  <w:style w:type="paragraph" w:styleId="Anrede">
    <w:name w:val="Salutation"/>
    <w:basedOn w:val="Standard"/>
    <w:next w:val="Standard"/>
    <w:rsid w:val="00F7735D"/>
  </w:style>
  <w:style w:type="paragraph" w:customStyle="1" w:styleId="Bildunterschrift">
    <w:name w:val="Bildunterschrift"/>
    <w:next w:val="Standard"/>
    <w:rsid w:val="00F7735D"/>
    <w:pPr>
      <w:spacing w:before="140" w:line="280" w:lineRule="exact"/>
    </w:pPr>
    <w:rPr>
      <w:i/>
    </w:rPr>
  </w:style>
  <w:style w:type="paragraph" w:styleId="Blocktext">
    <w:name w:val="Block Text"/>
    <w:basedOn w:val="Standard"/>
    <w:rsid w:val="00F7735D"/>
    <w:pPr>
      <w:spacing w:after="120"/>
      <w:ind w:left="1440" w:right="1440"/>
    </w:pPr>
  </w:style>
  <w:style w:type="paragraph" w:styleId="Datum">
    <w:name w:val="Date"/>
    <w:basedOn w:val="Standard"/>
    <w:next w:val="Standard"/>
    <w:rsid w:val="00F7735D"/>
  </w:style>
  <w:style w:type="paragraph" w:styleId="Dokumentstruktur">
    <w:name w:val="Document Map"/>
    <w:basedOn w:val="Standard"/>
    <w:semiHidden/>
    <w:rsid w:val="00F7735D"/>
    <w:pPr>
      <w:shd w:val="clear" w:color="auto" w:fill="000080"/>
    </w:pPr>
    <w:rPr>
      <w:rFonts w:ascii="Tahoma" w:hAnsi="Tahoma"/>
    </w:rPr>
  </w:style>
  <w:style w:type="character" w:styleId="Hervorhebung">
    <w:name w:val="Emphasis"/>
    <w:qFormat/>
    <w:rsid w:val="00F7735D"/>
    <w:rPr>
      <w:i/>
    </w:rPr>
  </w:style>
  <w:style w:type="paragraph" w:styleId="Endnotentext">
    <w:name w:val="endnote text"/>
    <w:basedOn w:val="Standard"/>
    <w:semiHidden/>
    <w:rsid w:val="00F7735D"/>
  </w:style>
  <w:style w:type="character" w:styleId="Endnotenzeichen">
    <w:name w:val="endnote reference"/>
    <w:semiHidden/>
    <w:rsid w:val="00F7735D"/>
    <w:rPr>
      <w:vertAlign w:val="superscript"/>
    </w:rPr>
  </w:style>
  <w:style w:type="paragraph" w:styleId="Fu-Endnotenberschrift">
    <w:name w:val="Note Heading"/>
    <w:basedOn w:val="Standard"/>
    <w:next w:val="Standard"/>
    <w:rsid w:val="00F7735D"/>
  </w:style>
  <w:style w:type="paragraph" w:styleId="Funotentext">
    <w:name w:val="footnote text"/>
    <w:semiHidden/>
    <w:rsid w:val="00F7735D"/>
    <w:pPr>
      <w:tabs>
        <w:tab w:val="left" w:pos="288"/>
      </w:tabs>
      <w:spacing w:before="140"/>
      <w:ind w:left="288" w:hanging="288"/>
      <w:jc w:val="both"/>
    </w:pPr>
    <w:rPr>
      <w:rFonts w:ascii="CG Times (W1)" w:hAnsi="CG Times (W1)"/>
    </w:rPr>
  </w:style>
  <w:style w:type="character" w:styleId="Funotenzeichen">
    <w:name w:val="footnote reference"/>
    <w:semiHidden/>
    <w:rsid w:val="00F7735D"/>
    <w:rPr>
      <w:vertAlign w:val="superscript"/>
    </w:rPr>
  </w:style>
  <w:style w:type="character" w:styleId="BesuchterLink">
    <w:name w:val="FollowedHyperlink"/>
    <w:rsid w:val="00F7735D"/>
    <w:rPr>
      <w:color w:val="800080"/>
      <w:u w:val="single"/>
    </w:rPr>
  </w:style>
  <w:style w:type="paragraph" w:styleId="Gruformel">
    <w:name w:val="Closing"/>
    <w:basedOn w:val="Standard"/>
    <w:rsid w:val="00F7735D"/>
    <w:pPr>
      <w:ind w:left="4252"/>
    </w:pPr>
  </w:style>
  <w:style w:type="paragraph" w:styleId="Index1">
    <w:name w:val="index 1"/>
    <w:basedOn w:val="Standard"/>
    <w:next w:val="Standard"/>
    <w:autoRedefine/>
    <w:semiHidden/>
    <w:rsid w:val="00F7735D"/>
    <w:pPr>
      <w:ind w:left="240" w:hanging="240"/>
    </w:pPr>
  </w:style>
  <w:style w:type="paragraph" w:styleId="Index2">
    <w:name w:val="index 2"/>
    <w:basedOn w:val="Standard"/>
    <w:next w:val="Standard"/>
    <w:autoRedefine/>
    <w:semiHidden/>
    <w:rsid w:val="00F7735D"/>
    <w:pPr>
      <w:ind w:left="480" w:hanging="240"/>
    </w:pPr>
  </w:style>
  <w:style w:type="paragraph" w:styleId="Index3">
    <w:name w:val="index 3"/>
    <w:basedOn w:val="Standard"/>
    <w:next w:val="Standard"/>
    <w:autoRedefine/>
    <w:semiHidden/>
    <w:rsid w:val="00F7735D"/>
    <w:pPr>
      <w:ind w:left="720" w:hanging="240"/>
    </w:pPr>
  </w:style>
  <w:style w:type="paragraph" w:styleId="Index4">
    <w:name w:val="index 4"/>
    <w:basedOn w:val="Standard"/>
    <w:next w:val="Standard"/>
    <w:autoRedefine/>
    <w:semiHidden/>
    <w:rsid w:val="00F7735D"/>
    <w:pPr>
      <w:ind w:left="960" w:hanging="240"/>
    </w:pPr>
  </w:style>
  <w:style w:type="paragraph" w:styleId="Index5">
    <w:name w:val="index 5"/>
    <w:basedOn w:val="Standard"/>
    <w:next w:val="Standard"/>
    <w:autoRedefine/>
    <w:semiHidden/>
    <w:rsid w:val="00F7735D"/>
    <w:pPr>
      <w:ind w:left="1200" w:hanging="240"/>
    </w:pPr>
  </w:style>
  <w:style w:type="paragraph" w:styleId="Index6">
    <w:name w:val="index 6"/>
    <w:basedOn w:val="Standard"/>
    <w:next w:val="Standard"/>
    <w:autoRedefine/>
    <w:semiHidden/>
    <w:rsid w:val="00F7735D"/>
    <w:pPr>
      <w:ind w:left="1440" w:hanging="240"/>
    </w:pPr>
  </w:style>
  <w:style w:type="paragraph" w:styleId="Index7">
    <w:name w:val="index 7"/>
    <w:basedOn w:val="Standard"/>
    <w:next w:val="Standard"/>
    <w:autoRedefine/>
    <w:semiHidden/>
    <w:rsid w:val="00F7735D"/>
    <w:pPr>
      <w:ind w:left="1680" w:hanging="240"/>
    </w:pPr>
  </w:style>
  <w:style w:type="paragraph" w:styleId="Index8">
    <w:name w:val="index 8"/>
    <w:basedOn w:val="Standard"/>
    <w:next w:val="Standard"/>
    <w:autoRedefine/>
    <w:semiHidden/>
    <w:rsid w:val="00F7735D"/>
    <w:pPr>
      <w:ind w:left="1920" w:hanging="240"/>
    </w:pPr>
  </w:style>
  <w:style w:type="paragraph" w:styleId="Index9">
    <w:name w:val="index 9"/>
    <w:basedOn w:val="Standard"/>
    <w:next w:val="Standard"/>
    <w:autoRedefine/>
    <w:semiHidden/>
    <w:rsid w:val="00F7735D"/>
    <w:pPr>
      <w:ind w:left="2160" w:hanging="240"/>
    </w:pPr>
  </w:style>
  <w:style w:type="paragraph" w:styleId="Indexberschrift">
    <w:name w:val="index heading"/>
    <w:basedOn w:val="Standard"/>
    <w:next w:val="Index1"/>
    <w:semiHidden/>
    <w:rsid w:val="00F7735D"/>
    <w:rPr>
      <w:b/>
    </w:rPr>
  </w:style>
  <w:style w:type="paragraph" w:styleId="Kommentartext">
    <w:name w:val="annotation text"/>
    <w:basedOn w:val="Standard"/>
    <w:link w:val="KommentartextZchn"/>
    <w:semiHidden/>
    <w:rsid w:val="00F7735D"/>
  </w:style>
  <w:style w:type="character" w:styleId="Kommentarzeichen">
    <w:name w:val="annotation reference"/>
    <w:semiHidden/>
    <w:rsid w:val="00F7735D"/>
    <w:rPr>
      <w:sz w:val="16"/>
    </w:rPr>
  </w:style>
  <w:style w:type="paragraph" w:styleId="Liste">
    <w:name w:val="List"/>
    <w:basedOn w:val="Standard"/>
    <w:rsid w:val="00F7735D"/>
    <w:pPr>
      <w:ind w:left="283" w:hanging="283"/>
    </w:pPr>
  </w:style>
  <w:style w:type="paragraph" w:styleId="Liste2">
    <w:name w:val="List 2"/>
    <w:basedOn w:val="Standard"/>
    <w:rsid w:val="00F7735D"/>
    <w:pPr>
      <w:ind w:left="566" w:hanging="283"/>
    </w:pPr>
  </w:style>
  <w:style w:type="paragraph" w:styleId="Liste3">
    <w:name w:val="List 3"/>
    <w:basedOn w:val="Standard"/>
    <w:rsid w:val="00F7735D"/>
    <w:pPr>
      <w:ind w:left="849" w:hanging="283"/>
    </w:pPr>
  </w:style>
  <w:style w:type="paragraph" w:styleId="Liste4">
    <w:name w:val="List 4"/>
    <w:basedOn w:val="Standard"/>
    <w:rsid w:val="00F7735D"/>
    <w:pPr>
      <w:ind w:left="1132" w:hanging="283"/>
    </w:pPr>
  </w:style>
  <w:style w:type="paragraph" w:styleId="Liste5">
    <w:name w:val="List 5"/>
    <w:basedOn w:val="Standard"/>
    <w:rsid w:val="00F7735D"/>
    <w:pPr>
      <w:ind w:left="1415" w:hanging="283"/>
    </w:pPr>
  </w:style>
  <w:style w:type="paragraph" w:styleId="Listenfortsetzung">
    <w:name w:val="List Continue"/>
    <w:basedOn w:val="Standard"/>
    <w:rsid w:val="00F7735D"/>
    <w:pPr>
      <w:spacing w:after="120"/>
      <w:ind w:left="283"/>
    </w:pPr>
  </w:style>
  <w:style w:type="paragraph" w:styleId="Listenfortsetzung2">
    <w:name w:val="List Continue 2"/>
    <w:basedOn w:val="Standard"/>
    <w:rsid w:val="00F7735D"/>
    <w:pPr>
      <w:spacing w:after="120"/>
      <w:ind w:left="566"/>
    </w:pPr>
  </w:style>
  <w:style w:type="paragraph" w:styleId="Listenfortsetzung3">
    <w:name w:val="List Continue 3"/>
    <w:basedOn w:val="Standard"/>
    <w:rsid w:val="00F7735D"/>
    <w:pPr>
      <w:spacing w:after="120"/>
      <w:ind w:left="849"/>
    </w:pPr>
  </w:style>
  <w:style w:type="paragraph" w:styleId="Listenfortsetzung4">
    <w:name w:val="List Continue 4"/>
    <w:basedOn w:val="Standard"/>
    <w:rsid w:val="00F7735D"/>
    <w:pPr>
      <w:spacing w:after="120"/>
      <w:ind w:left="1132"/>
    </w:pPr>
  </w:style>
  <w:style w:type="paragraph" w:styleId="Listenfortsetzung5">
    <w:name w:val="List Continue 5"/>
    <w:basedOn w:val="Standard"/>
    <w:rsid w:val="00F7735D"/>
    <w:pPr>
      <w:spacing w:after="120"/>
      <w:ind w:left="1415"/>
    </w:pPr>
  </w:style>
  <w:style w:type="paragraph" w:styleId="Makrotext">
    <w:name w:val="macro"/>
    <w:semiHidden/>
    <w:rsid w:val="00F7735D"/>
    <w:pPr>
      <w:tabs>
        <w:tab w:val="left" w:pos="480"/>
        <w:tab w:val="left" w:pos="960"/>
        <w:tab w:val="left" w:pos="1440"/>
        <w:tab w:val="left" w:pos="1920"/>
        <w:tab w:val="left" w:pos="2400"/>
        <w:tab w:val="left" w:pos="2880"/>
        <w:tab w:val="left" w:pos="3360"/>
        <w:tab w:val="left" w:pos="3840"/>
        <w:tab w:val="left" w:pos="4320"/>
      </w:tabs>
      <w:spacing w:line="280" w:lineRule="atLeast"/>
      <w:jc w:val="both"/>
    </w:pPr>
    <w:rPr>
      <w:rFonts w:ascii="Courier New" w:hAnsi="Courier New"/>
    </w:rPr>
  </w:style>
  <w:style w:type="paragraph" w:styleId="Nachrichtenkopf">
    <w:name w:val="Message Header"/>
    <w:basedOn w:val="Standard"/>
    <w:rsid w:val="00F7735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rsid w:val="00F7735D"/>
    <w:rPr>
      <w:rFonts w:ascii="Courier New" w:hAnsi="Courier New"/>
    </w:rPr>
  </w:style>
  <w:style w:type="paragraph" w:styleId="Standardeinzug">
    <w:name w:val="Normal Indent"/>
    <w:basedOn w:val="Standard"/>
    <w:rsid w:val="00F7735D"/>
    <w:pPr>
      <w:ind w:left="708"/>
    </w:pPr>
  </w:style>
  <w:style w:type="character" w:styleId="Fett">
    <w:name w:val="Strong"/>
    <w:qFormat/>
    <w:rsid w:val="00F7735D"/>
    <w:rPr>
      <w:b/>
    </w:rPr>
  </w:style>
  <w:style w:type="paragraph" w:styleId="Textkrper">
    <w:name w:val="Body Text"/>
    <w:basedOn w:val="Standard"/>
    <w:rsid w:val="00F7735D"/>
    <w:pPr>
      <w:spacing w:after="120"/>
    </w:pPr>
  </w:style>
  <w:style w:type="paragraph" w:styleId="Textkrper2">
    <w:name w:val="Body Text 2"/>
    <w:basedOn w:val="Standard"/>
    <w:rsid w:val="00F7735D"/>
    <w:pPr>
      <w:spacing w:after="120" w:line="480" w:lineRule="auto"/>
    </w:pPr>
  </w:style>
  <w:style w:type="paragraph" w:styleId="Textkrper3">
    <w:name w:val="Body Text 3"/>
    <w:basedOn w:val="Standard"/>
    <w:rsid w:val="00F7735D"/>
    <w:pPr>
      <w:spacing w:after="120"/>
    </w:pPr>
    <w:rPr>
      <w:sz w:val="16"/>
    </w:rPr>
  </w:style>
  <w:style w:type="paragraph" w:styleId="Textkrper-Zeileneinzug">
    <w:name w:val="Body Text Indent"/>
    <w:basedOn w:val="Standard"/>
    <w:rsid w:val="00F7735D"/>
    <w:pPr>
      <w:spacing w:after="120"/>
      <w:ind w:left="283"/>
    </w:pPr>
  </w:style>
  <w:style w:type="paragraph" w:styleId="Textkrper-Einzug2">
    <w:name w:val="Body Text Indent 2"/>
    <w:basedOn w:val="Standard"/>
    <w:rsid w:val="00F7735D"/>
    <w:pPr>
      <w:spacing w:after="120" w:line="480" w:lineRule="auto"/>
      <w:ind w:left="283"/>
    </w:pPr>
  </w:style>
  <w:style w:type="paragraph" w:styleId="Textkrper-Einzug3">
    <w:name w:val="Body Text Indent 3"/>
    <w:basedOn w:val="Standard"/>
    <w:rsid w:val="00F7735D"/>
    <w:pPr>
      <w:spacing w:after="120"/>
      <w:ind w:left="283"/>
    </w:pPr>
    <w:rPr>
      <w:sz w:val="16"/>
    </w:rPr>
  </w:style>
  <w:style w:type="paragraph" w:styleId="Textkrper-Erstzeileneinzug">
    <w:name w:val="Body Text First Indent"/>
    <w:basedOn w:val="Textkrper"/>
    <w:rsid w:val="00F7735D"/>
    <w:pPr>
      <w:ind w:firstLine="210"/>
    </w:pPr>
  </w:style>
  <w:style w:type="paragraph" w:styleId="Textkrper-Erstzeileneinzug2">
    <w:name w:val="Body Text First Indent 2"/>
    <w:basedOn w:val="Textkrper-Zeileneinzug"/>
    <w:rsid w:val="00F7735D"/>
    <w:pPr>
      <w:ind w:firstLine="210"/>
    </w:pPr>
  </w:style>
  <w:style w:type="paragraph" w:styleId="Umschlagadresse">
    <w:name w:val="envelope address"/>
    <w:basedOn w:val="Standard"/>
    <w:rsid w:val="00F7735D"/>
    <w:pPr>
      <w:framePr w:w="4320" w:h="2160" w:hRule="exact" w:hSpace="141" w:wrap="auto" w:hAnchor="page" w:xAlign="center" w:yAlign="bottom"/>
      <w:ind w:left="1"/>
    </w:pPr>
  </w:style>
  <w:style w:type="paragraph" w:customStyle="1" w:styleId="UnterUnterpunkt">
    <w:name w:val="Unter Unterpunkt"/>
    <w:rsid w:val="00F7735D"/>
    <w:pPr>
      <w:keepLines/>
      <w:tabs>
        <w:tab w:val="left" w:pos="284"/>
        <w:tab w:val="left" w:pos="454"/>
      </w:tabs>
      <w:spacing w:before="140" w:line="280" w:lineRule="exact"/>
      <w:ind w:left="567" w:hanging="283"/>
    </w:pPr>
    <w:rPr>
      <w:sz w:val="24"/>
    </w:rPr>
  </w:style>
  <w:style w:type="paragraph" w:styleId="Unterschrift">
    <w:name w:val="Signature"/>
    <w:basedOn w:val="Standard"/>
    <w:rsid w:val="00F7735D"/>
    <w:pPr>
      <w:ind w:left="4252"/>
    </w:pPr>
  </w:style>
  <w:style w:type="paragraph" w:styleId="Untertitel0">
    <w:name w:val="Subtitle"/>
    <w:basedOn w:val="Standard"/>
    <w:qFormat/>
    <w:rsid w:val="00F7735D"/>
    <w:pPr>
      <w:spacing w:after="60"/>
      <w:jc w:val="center"/>
      <w:outlineLvl w:val="1"/>
    </w:pPr>
  </w:style>
  <w:style w:type="paragraph" w:styleId="Verzeichnis5">
    <w:name w:val="toc 5"/>
    <w:basedOn w:val="Standard"/>
    <w:next w:val="Standard"/>
    <w:autoRedefine/>
    <w:semiHidden/>
    <w:rsid w:val="00F7735D"/>
    <w:pPr>
      <w:tabs>
        <w:tab w:val="right" w:pos="9071"/>
      </w:tabs>
      <w:ind w:left="960"/>
      <w:jc w:val="left"/>
    </w:pPr>
    <w:rPr>
      <w:sz w:val="20"/>
    </w:rPr>
  </w:style>
  <w:style w:type="paragraph" w:styleId="Verzeichnis6">
    <w:name w:val="toc 6"/>
    <w:basedOn w:val="Standard"/>
    <w:next w:val="Standard"/>
    <w:autoRedefine/>
    <w:semiHidden/>
    <w:rsid w:val="00F7735D"/>
    <w:pPr>
      <w:tabs>
        <w:tab w:val="right" w:pos="9071"/>
      </w:tabs>
      <w:ind w:left="1200"/>
      <w:jc w:val="left"/>
    </w:pPr>
    <w:rPr>
      <w:sz w:val="20"/>
    </w:rPr>
  </w:style>
  <w:style w:type="paragraph" w:styleId="Verzeichnis7">
    <w:name w:val="toc 7"/>
    <w:basedOn w:val="Standard"/>
    <w:next w:val="Standard"/>
    <w:autoRedefine/>
    <w:semiHidden/>
    <w:rsid w:val="00F7735D"/>
    <w:pPr>
      <w:tabs>
        <w:tab w:val="right" w:pos="9071"/>
      </w:tabs>
      <w:ind w:left="1440"/>
      <w:jc w:val="left"/>
    </w:pPr>
    <w:rPr>
      <w:sz w:val="20"/>
    </w:rPr>
  </w:style>
  <w:style w:type="paragraph" w:styleId="Verzeichnis8">
    <w:name w:val="toc 8"/>
    <w:basedOn w:val="Standard"/>
    <w:next w:val="Standard"/>
    <w:autoRedefine/>
    <w:semiHidden/>
    <w:rsid w:val="00F7735D"/>
    <w:pPr>
      <w:tabs>
        <w:tab w:val="right" w:pos="9071"/>
      </w:tabs>
      <w:ind w:left="1680"/>
      <w:jc w:val="left"/>
    </w:pPr>
    <w:rPr>
      <w:sz w:val="20"/>
    </w:rPr>
  </w:style>
  <w:style w:type="paragraph" w:styleId="Verzeichnis9">
    <w:name w:val="toc 9"/>
    <w:basedOn w:val="Standard"/>
    <w:next w:val="Standard"/>
    <w:autoRedefine/>
    <w:semiHidden/>
    <w:rsid w:val="00F7735D"/>
    <w:pPr>
      <w:tabs>
        <w:tab w:val="right" w:pos="9071"/>
      </w:tabs>
      <w:ind w:left="1920"/>
      <w:jc w:val="left"/>
    </w:pPr>
    <w:rPr>
      <w:sz w:val="20"/>
    </w:rPr>
  </w:style>
  <w:style w:type="character" w:styleId="Zeilennummer">
    <w:name w:val="line number"/>
    <w:basedOn w:val="Absatz-Standardschriftart"/>
    <w:rsid w:val="00F7735D"/>
  </w:style>
  <w:style w:type="paragraph" w:styleId="RGV-berschrift">
    <w:name w:val="toa heading"/>
    <w:basedOn w:val="Standard"/>
    <w:next w:val="Standard"/>
    <w:semiHidden/>
    <w:rsid w:val="00F7735D"/>
    <w:pPr>
      <w:spacing w:before="120"/>
    </w:pPr>
    <w:rPr>
      <w:b/>
    </w:rPr>
  </w:style>
  <w:style w:type="paragraph" w:styleId="Rechtsgrundlagenverzeichnis">
    <w:name w:val="table of authorities"/>
    <w:basedOn w:val="Standard"/>
    <w:next w:val="Standard"/>
    <w:semiHidden/>
    <w:rsid w:val="00F7735D"/>
    <w:pPr>
      <w:ind w:left="240" w:hanging="240"/>
    </w:pPr>
  </w:style>
  <w:style w:type="paragraph" w:customStyle="1" w:styleId="Tabellenberschrift">
    <w:name w:val="TabellenÜberschrift"/>
    <w:basedOn w:val="Tabellentext"/>
    <w:rsid w:val="00F7735D"/>
    <w:rPr>
      <w:b/>
    </w:rPr>
  </w:style>
  <w:style w:type="paragraph" w:customStyle="1" w:styleId="Autor">
    <w:name w:val="Autor"/>
    <w:basedOn w:val="Titel"/>
    <w:rsid w:val="00F7735D"/>
    <w:pPr>
      <w:spacing w:before="0"/>
    </w:pPr>
    <w:rPr>
      <w:b w:val="0"/>
      <w:sz w:val="24"/>
    </w:rPr>
  </w:style>
  <w:style w:type="paragraph" w:customStyle="1" w:styleId="Tabellentext">
    <w:name w:val="Tabellentext"/>
    <w:basedOn w:val="Standard"/>
    <w:rsid w:val="00F7735D"/>
    <w:pPr>
      <w:jc w:val="left"/>
    </w:pPr>
  </w:style>
  <w:style w:type="paragraph" w:customStyle="1" w:styleId="Aufzhlung">
    <w:name w:val="Aufzählung"/>
    <w:basedOn w:val="Standard"/>
    <w:rsid w:val="00F7735D"/>
    <w:pPr>
      <w:numPr>
        <w:numId w:val="22"/>
      </w:numPr>
    </w:pPr>
  </w:style>
  <w:style w:type="table" w:styleId="Tabellenraster">
    <w:name w:val="Table Grid"/>
    <w:basedOn w:val="NormaleTabelle"/>
    <w:rsid w:val="00B76C81"/>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schlag1">
    <w:name w:val="Umschlag1"/>
    <w:rsid w:val="00F7735D"/>
    <w:rPr>
      <w:rFonts w:ascii="Arial Narrow" w:hAnsi="Arial Narrow"/>
      <w:b/>
      <w:sz w:val="40"/>
    </w:rPr>
  </w:style>
  <w:style w:type="paragraph" w:customStyle="1" w:styleId="Umschlag2">
    <w:name w:val="Umschlag 2"/>
    <w:basedOn w:val="Textkrper"/>
    <w:rsid w:val="00F7735D"/>
    <w:rPr>
      <w:rFonts w:ascii="Arial Narrow" w:hAnsi="Arial Narrow"/>
      <w:b/>
      <w:sz w:val="28"/>
    </w:rPr>
  </w:style>
  <w:style w:type="paragraph" w:customStyle="1" w:styleId="UmschlagAutor">
    <w:name w:val="UmschlagAutor"/>
    <w:basedOn w:val="berschrift3"/>
    <w:rsid w:val="00F7735D"/>
    <w:pPr>
      <w:numPr>
        <w:ilvl w:val="0"/>
        <w:numId w:val="0"/>
      </w:numPr>
    </w:pPr>
    <w:rPr>
      <w:rFonts w:ascii="Arial Narrow" w:hAnsi="Arial Narrow"/>
      <w:b w:val="0"/>
      <w:sz w:val="24"/>
    </w:rPr>
  </w:style>
  <w:style w:type="paragraph" w:styleId="Kommentarthema">
    <w:name w:val="annotation subject"/>
    <w:basedOn w:val="Kommentartext"/>
    <w:next w:val="Kommentartext"/>
    <w:link w:val="KommentarthemaZchn"/>
    <w:rsid w:val="00A54ED5"/>
    <w:rPr>
      <w:b/>
      <w:bCs/>
      <w:sz w:val="20"/>
    </w:rPr>
  </w:style>
  <w:style w:type="character" w:customStyle="1" w:styleId="KommentartextZchn">
    <w:name w:val="Kommentartext Zchn"/>
    <w:link w:val="Kommentartext"/>
    <w:semiHidden/>
    <w:rsid w:val="00A54ED5"/>
    <w:rPr>
      <w:sz w:val="24"/>
    </w:rPr>
  </w:style>
  <w:style w:type="character" w:customStyle="1" w:styleId="KommentarthemaZchn">
    <w:name w:val="Kommentarthema Zchn"/>
    <w:basedOn w:val="KommentartextZchn"/>
    <w:link w:val="Kommentarthema"/>
    <w:rsid w:val="00A54ED5"/>
    <w:rPr>
      <w:sz w:val="24"/>
    </w:rPr>
  </w:style>
  <w:style w:type="paragraph" w:styleId="Sprechblasentext">
    <w:name w:val="Balloon Text"/>
    <w:basedOn w:val="Standard"/>
    <w:link w:val="SprechblasentextZchn"/>
    <w:rsid w:val="00A54ED5"/>
    <w:pPr>
      <w:spacing w:line="240" w:lineRule="auto"/>
    </w:pPr>
    <w:rPr>
      <w:rFonts w:ascii="Tahoma" w:hAnsi="Tahoma" w:cs="Tahoma"/>
      <w:sz w:val="16"/>
      <w:szCs w:val="16"/>
    </w:rPr>
  </w:style>
  <w:style w:type="character" w:customStyle="1" w:styleId="SprechblasentextZchn">
    <w:name w:val="Sprechblasentext Zchn"/>
    <w:link w:val="Sprechblasentext"/>
    <w:rsid w:val="00A54ED5"/>
    <w:rPr>
      <w:rFonts w:ascii="Tahoma" w:hAnsi="Tahoma" w:cs="Tahoma"/>
      <w:sz w:val="16"/>
      <w:szCs w:val="16"/>
    </w:rPr>
  </w:style>
  <w:style w:type="paragraph" w:customStyle="1" w:styleId="A1">
    <w:name w:val="A1"/>
    <w:basedOn w:val="Standard"/>
    <w:rsid w:val="00B90B1D"/>
    <w:pPr>
      <w:keepLines/>
      <w:tabs>
        <w:tab w:val="left" w:pos="1247"/>
      </w:tabs>
      <w:overflowPunct w:val="0"/>
      <w:autoSpaceDE w:val="0"/>
      <w:autoSpaceDN w:val="0"/>
      <w:adjustRightInd w:val="0"/>
      <w:spacing w:before="240" w:line="240" w:lineRule="atLeast"/>
      <w:jc w:val="left"/>
      <w:textAlignment w:val="baseline"/>
    </w:pPr>
    <w:rPr>
      <w:sz w:val="20"/>
    </w:rPr>
  </w:style>
  <w:style w:type="paragraph" w:customStyle="1" w:styleId="TabU1">
    <w:name w:val="Tab_U1"/>
    <w:basedOn w:val="Standard"/>
    <w:rsid w:val="00B90B1D"/>
    <w:pPr>
      <w:keepLines/>
      <w:numPr>
        <w:numId w:val="23"/>
      </w:numPr>
      <w:overflowPunct w:val="0"/>
      <w:autoSpaceDE w:val="0"/>
      <w:autoSpaceDN w:val="0"/>
      <w:adjustRightInd w:val="0"/>
      <w:spacing w:before="120" w:line="240" w:lineRule="atLeast"/>
      <w:jc w:val="left"/>
      <w:textAlignment w:val="baseline"/>
    </w:pPr>
    <w:rPr>
      <w:sz w:val="20"/>
      <w:lang w:eastAsia="en-US"/>
    </w:rPr>
  </w:style>
  <w:style w:type="paragraph" w:customStyle="1" w:styleId="TitelSublineregular">
    <w:name w:val="Titel Subline regular"/>
    <w:rsid w:val="00B90B1D"/>
    <w:pPr>
      <w:spacing w:line="320" w:lineRule="exact"/>
    </w:pPr>
    <w:rPr>
      <w:rFonts w:ascii="Arial" w:hAnsi="Arial"/>
      <w:sz w:val="28"/>
      <w:lang w:val="de-CH" w:eastAsia="en-US"/>
    </w:rPr>
  </w:style>
  <w:style w:type="paragraph" w:customStyle="1" w:styleId="TabStandeng">
    <w:name w:val="Tab_Stand_eng"/>
    <w:basedOn w:val="Standard"/>
    <w:rsid w:val="00B90B1D"/>
    <w:pPr>
      <w:keepLines/>
      <w:overflowPunct w:val="0"/>
      <w:autoSpaceDE w:val="0"/>
      <w:autoSpaceDN w:val="0"/>
      <w:adjustRightInd w:val="0"/>
      <w:spacing w:before="40" w:after="40" w:line="240" w:lineRule="atLeast"/>
      <w:jc w:val="left"/>
      <w:textAlignment w:val="baseline"/>
    </w:pPr>
    <w:rPr>
      <w:sz w:val="20"/>
    </w:rPr>
  </w:style>
  <w:style w:type="paragraph" w:customStyle="1" w:styleId="berschrift">
    <w:name w:val="Überschrift"/>
    <w:basedOn w:val="Standard"/>
    <w:rsid w:val="001E761E"/>
    <w:pPr>
      <w:tabs>
        <w:tab w:val="left" w:pos="426"/>
      </w:tabs>
      <w:spacing w:before="240" w:line="240" w:lineRule="auto"/>
      <w:jc w:val="left"/>
    </w:pPr>
    <w:rPr>
      <w:rFonts w:ascii="Times New Roman" w:hAnsi="Times New Roman"/>
      <w:b/>
      <w:sz w:val="32"/>
    </w:rPr>
  </w:style>
  <w:style w:type="paragraph" w:customStyle="1" w:styleId="Objekttyp">
    <w:name w:val="Objekttyp"/>
    <w:basedOn w:val="Standard"/>
    <w:rsid w:val="001E761E"/>
    <w:pPr>
      <w:autoSpaceDE w:val="0"/>
      <w:autoSpaceDN w:val="0"/>
      <w:adjustRightInd w:val="0"/>
      <w:spacing w:line="240" w:lineRule="auto"/>
      <w:ind w:left="567"/>
      <w:jc w:val="left"/>
    </w:pPr>
    <w:rPr>
      <w:rFonts w:cs="Arial"/>
      <w:sz w:val="20"/>
    </w:rPr>
  </w:style>
  <w:style w:type="paragraph" w:customStyle="1" w:styleId="AttributnameObjekt">
    <w:name w:val="Attributname Objekt"/>
    <w:basedOn w:val="Standard"/>
    <w:rsid w:val="001E761E"/>
    <w:pPr>
      <w:autoSpaceDE w:val="0"/>
      <w:autoSpaceDN w:val="0"/>
      <w:adjustRightInd w:val="0"/>
      <w:spacing w:before="56" w:line="240" w:lineRule="auto"/>
      <w:ind w:left="850"/>
      <w:jc w:val="left"/>
    </w:pPr>
    <w:rPr>
      <w:rFonts w:cs="Arial"/>
      <w:b/>
      <w:bCs/>
      <w:sz w:val="24"/>
      <w:szCs w:val="24"/>
    </w:rPr>
  </w:style>
  <w:style w:type="paragraph" w:customStyle="1" w:styleId="Attributname">
    <w:name w:val="Attributname"/>
    <w:basedOn w:val="Standard"/>
    <w:next w:val="Standard"/>
    <w:rsid w:val="001E761E"/>
    <w:pPr>
      <w:keepNext/>
      <w:spacing w:before="120" w:line="240" w:lineRule="auto"/>
    </w:pPr>
    <w:rPr>
      <w:rFonts w:ascii="Times New Roman" w:hAnsi="Times New Roman"/>
      <w:i/>
      <w:color w:val="000000"/>
      <w:sz w:val="24"/>
      <w:szCs w:val="24"/>
    </w:rPr>
  </w:style>
  <w:style w:type="paragraph" w:customStyle="1" w:styleId="AttributinhaltObjekt">
    <w:name w:val="Attributinhalt Objekt"/>
    <w:basedOn w:val="Standard"/>
    <w:rsid w:val="001E761E"/>
    <w:pPr>
      <w:autoSpaceDE w:val="0"/>
      <w:autoSpaceDN w:val="0"/>
      <w:adjustRightInd w:val="0"/>
      <w:spacing w:line="240" w:lineRule="auto"/>
      <w:ind w:left="1134"/>
      <w:jc w:val="left"/>
    </w:pPr>
    <w:rPr>
      <w:rFonts w:cs="Arial"/>
      <w:sz w:val="24"/>
      <w:szCs w:val="24"/>
    </w:rPr>
  </w:style>
  <w:style w:type="character" w:customStyle="1" w:styleId="berschrift2Zchn">
    <w:name w:val="Überschrift 2 Zchn"/>
    <w:basedOn w:val="Absatz-Standardschriftart"/>
    <w:link w:val="berschrift2"/>
    <w:rsid w:val="001E761E"/>
    <w:rPr>
      <w:rFonts w:ascii="Arial" w:hAnsi="Arial"/>
      <w:b/>
      <w:sz w:val="32"/>
    </w:rPr>
  </w:style>
  <w:style w:type="paragraph" w:customStyle="1" w:styleId="Standard1">
    <w:name w:val="Standard1"/>
    <w:basedOn w:val="Standard"/>
    <w:rsid w:val="001E761E"/>
    <w:pPr>
      <w:spacing w:before="120" w:line="240" w:lineRule="auto"/>
      <w:ind w:left="567"/>
      <w:jc w:val="left"/>
    </w:pPr>
    <w:rPr>
      <w:rFonts w:ascii="Times New Roman" w:hAnsi="Times New Roman"/>
      <w:iCs/>
      <w:sz w:val="24"/>
      <w:szCs w:val="24"/>
      <w:lang w:val="en-GB"/>
    </w:rPr>
  </w:style>
  <w:style w:type="paragraph" w:styleId="Listenabsatz">
    <w:name w:val="List Paragraph"/>
    <w:basedOn w:val="Standard"/>
    <w:uiPriority w:val="34"/>
    <w:qFormat/>
    <w:rsid w:val="001E761E"/>
    <w:pPr>
      <w:spacing w:before="120" w:line="240" w:lineRule="auto"/>
      <w:ind w:left="720"/>
      <w:contextualSpacing/>
    </w:pPr>
    <w:rPr>
      <w:rFonts w:ascii="Times New Roman" w:hAnsi="Times New Roman"/>
      <w:sz w:val="24"/>
    </w:rPr>
  </w:style>
  <w:style w:type="character" w:styleId="Platzhaltertext">
    <w:name w:val="Placeholder Text"/>
    <w:basedOn w:val="Absatz-Standardschriftart"/>
    <w:uiPriority w:val="99"/>
    <w:semiHidden/>
    <w:rsid w:val="001149E5"/>
    <w:rPr>
      <w:color w:val="808080"/>
    </w:rPr>
  </w:style>
  <w:style w:type="paragraph" w:styleId="berarbeitung">
    <w:name w:val="Revision"/>
    <w:hidden/>
    <w:uiPriority w:val="99"/>
    <w:semiHidden/>
    <w:rsid w:val="00381A5E"/>
    <w:rPr>
      <w:rFonts w:ascii="Arial" w:hAnsi="Arial"/>
      <w:sz w:val="22"/>
    </w:rPr>
  </w:style>
  <w:style w:type="character" w:customStyle="1" w:styleId="gesetznormueberschrift">
    <w:name w:val="gesetz_normueberschrift"/>
    <w:basedOn w:val="Absatz-Standardschriftart"/>
    <w:rsid w:val="00E1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5662">
      <w:bodyDiv w:val="1"/>
      <w:marLeft w:val="0"/>
      <w:marRight w:val="0"/>
      <w:marTop w:val="0"/>
      <w:marBottom w:val="0"/>
      <w:divBdr>
        <w:top w:val="none" w:sz="0" w:space="0" w:color="auto"/>
        <w:left w:val="none" w:sz="0" w:space="0" w:color="auto"/>
        <w:bottom w:val="none" w:sz="0" w:space="0" w:color="auto"/>
        <w:right w:val="none" w:sz="0" w:space="0" w:color="auto"/>
      </w:divBdr>
    </w:div>
    <w:div w:id="545921332">
      <w:bodyDiv w:val="1"/>
      <w:marLeft w:val="0"/>
      <w:marRight w:val="0"/>
      <w:marTop w:val="0"/>
      <w:marBottom w:val="0"/>
      <w:divBdr>
        <w:top w:val="none" w:sz="0" w:space="0" w:color="auto"/>
        <w:left w:val="none" w:sz="0" w:space="0" w:color="auto"/>
        <w:bottom w:val="none" w:sz="0" w:space="0" w:color="auto"/>
        <w:right w:val="none" w:sz="0" w:space="0" w:color="auto"/>
      </w:divBdr>
      <w:divsChild>
        <w:div w:id="2035157539">
          <w:marLeft w:val="0"/>
          <w:marRight w:val="0"/>
          <w:marTop w:val="0"/>
          <w:marBottom w:val="0"/>
          <w:divBdr>
            <w:top w:val="single" w:sz="6" w:space="11" w:color="EFEFEF"/>
            <w:left w:val="single" w:sz="6" w:space="18" w:color="EFEFEF"/>
            <w:bottom w:val="single" w:sz="6" w:space="4" w:color="EFEFEF"/>
            <w:right w:val="single" w:sz="6" w:space="18" w:color="EFEFEF"/>
          </w:divBdr>
          <w:divsChild>
            <w:div w:id="1574466187">
              <w:marLeft w:val="0"/>
              <w:marRight w:val="0"/>
              <w:marTop w:val="0"/>
              <w:marBottom w:val="0"/>
              <w:divBdr>
                <w:top w:val="none" w:sz="0" w:space="0" w:color="auto"/>
                <w:left w:val="none" w:sz="0" w:space="0" w:color="auto"/>
                <w:bottom w:val="none" w:sz="0" w:space="0" w:color="auto"/>
                <w:right w:val="none" w:sz="0" w:space="0" w:color="auto"/>
              </w:divBdr>
              <w:divsChild>
                <w:div w:id="179929477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30405624">
      <w:bodyDiv w:val="1"/>
      <w:marLeft w:val="0"/>
      <w:marRight w:val="0"/>
      <w:marTop w:val="0"/>
      <w:marBottom w:val="0"/>
      <w:divBdr>
        <w:top w:val="none" w:sz="0" w:space="0" w:color="auto"/>
        <w:left w:val="none" w:sz="0" w:space="0" w:color="auto"/>
        <w:bottom w:val="none" w:sz="0" w:space="0" w:color="auto"/>
        <w:right w:val="none" w:sz="0" w:space="0" w:color="auto"/>
      </w:divBdr>
    </w:div>
    <w:div w:id="16660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06DCA76CDA4BC795050F7E90250E26"/>
        <w:category>
          <w:name w:val="Allgemein"/>
          <w:gallery w:val="placeholder"/>
        </w:category>
        <w:types>
          <w:type w:val="bbPlcHdr"/>
        </w:types>
        <w:behaviors>
          <w:behavior w:val="content"/>
        </w:behaviors>
        <w:guid w:val="{22BC59DA-447E-4C86-875E-B4B550F9CA1F}"/>
      </w:docPartPr>
      <w:docPartBody>
        <w:p w:rsidR="00BD7DED" w:rsidRDefault="00205D2A" w:rsidP="00205D2A">
          <w:pPr>
            <w:pStyle w:val="2506DCA76CDA4BC795050F7E90250E2636"/>
          </w:pPr>
          <w:r w:rsidRPr="00CC44D1">
            <w:rPr>
              <w:color w:val="FF0000"/>
            </w:rPr>
            <w:t xml:space="preserve">zur </w:t>
          </w:r>
          <w:r w:rsidRPr="00CC44D1">
            <w:rPr>
              <w:rStyle w:val="Platzhaltertext"/>
              <w:color w:val="FF0000"/>
            </w:rPr>
            <w:t>Name der Netzzone/Netzbereich o.ä. ergänzen</w:t>
          </w:r>
        </w:p>
      </w:docPartBody>
    </w:docPart>
    <w:docPart>
      <w:docPartPr>
        <w:name w:val="B1D599DEF76542E7806557BAE8B80D37"/>
        <w:category>
          <w:name w:val="Allgemein"/>
          <w:gallery w:val="placeholder"/>
        </w:category>
        <w:types>
          <w:type w:val="bbPlcHdr"/>
        </w:types>
        <w:behaviors>
          <w:behavior w:val="content"/>
        </w:behaviors>
        <w:guid w:val="{97A4F2DA-5C8B-44B0-9091-4CFC5005656C}"/>
      </w:docPartPr>
      <w:docPartBody>
        <w:p w:rsidR="00BD7DED" w:rsidRDefault="00205D2A" w:rsidP="00205D2A">
          <w:pPr>
            <w:pStyle w:val="B1D599DEF76542E7806557BAE8B80D3729"/>
          </w:pPr>
          <w:r w:rsidRPr="00CC44D1">
            <w:rPr>
              <w:color w:val="FF0000"/>
            </w:rPr>
            <w:t xml:space="preserve">zur </w:t>
          </w:r>
          <w:r w:rsidRPr="00CC44D1">
            <w:rPr>
              <w:rStyle w:val="Platzhaltertext"/>
              <w:color w:val="FF0000"/>
            </w:rPr>
            <w:t>Name der Netzzone/Netzbereich o.ä. ergänzen</w:t>
          </w:r>
        </w:p>
      </w:docPartBody>
    </w:docPart>
    <w:docPart>
      <w:docPartPr>
        <w:name w:val="3CE8C385B1264628A340B6431A1EFF9B"/>
        <w:category>
          <w:name w:val="Allgemein"/>
          <w:gallery w:val="placeholder"/>
        </w:category>
        <w:types>
          <w:type w:val="bbPlcHdr"/>
        </w:types>
        <w:behaviors>
          <w:behavior w:val="content"/>
        </w:behaviors>
        <w:guid w:val="{6BF01FAA-6F56-4237-AA46-EE49BCCB8864}"/>
      </w:docPartPr>
      <w:docPartBody>
        <w:p w:rsidR="00BD7DED" w:rsidRDefault="00205D2A" w:rsidP="00205D2A">
          <w:pPr>
            <w:pStyle w:val="3CE8C385B1264628A340B6431A1EFF9B28"/>
          </w:pPr>
          <w:r w:rsidRPr="00CC44D1">
            <w:rPr>
              <w:rStyle w:val="Platzhaltertext"/>
              <w:color w:val="FF0000"/>
            </w:rPr>
            <w:t>Datum ergänzen, ggf. auch eines aus der Vergangenheit verwenden, wenn die Policy im Nachgang finalisiert wird</w:t>
          </w:r>
        </w:p>
      </w:docPartBody>
    </w:docPart>
    <w:docPart>
      <w:docPartPr>
        <w:name w:val="81B559DEAF9D4F27A6897A348BE125B8"/>
        <w:category>
          <w:name w:val="Allgemein"/>
          <w:gallery w:val="placeholder"/>
        </w:category>
        <w:types>
          <w:type w:val="bbPlcHdr"/>
        </w:types>
        <w:behaviors>
          <w:behavior w:val="content"/>
        </w:behaviors>
        <w:guid w:val="{7F6D6323-CDD2-4733-9B96-0CD8EA5C9A77}"/>
      </w:docPartPr>
      <w:docPartBody>
        <w:p w:rsidR="00BD7DED" w:rsidRDefault="00205D2A" w:rsidP="00205D2A">
          <w:pPr>
            <w:pStyle w:val="81B559DEAF9D4F27A6897A348BE125B828"/>
          </w:pPr>
          <w:r w:rsidRPr="00CC44D1">
            <w:rPr>
              <w:color w:val="FF0000"/>
            </w:rPr>
            <w:t>Name ergänzen</w:t>
          </w:r>
        </w:p>
      </w:docPartBody>
    </w:docPart>
    <w:docPart>
      <w:docPartPr>
        <w:name w:val="9C508005D8874DAD831CBB0F3AA0A220"/>
        <w:category>
          <w:name w:val="Allgemein"/>
          <w:gallery w:val="placeholder"/>
        </w:category>
        <w:types>
          <w:type w:val="bbPlcHdr"/>
        </w:types>
        <w:behaviors>
          <w:behavior w:val="content"/>
        </w:behaviors>
        <w:guid w:val="{35939C00-B748-40BF-A6C8-3A5E8B45FA86}"/>
      </w:docPartPr>
      <w:docPartBody>
        <w:p w:rsidR="00BD7DED" w:rsidRDefault="00205D2A" w:rsidP="00205D2A">
          <w:pPr>
            <w:pStyle w:val="9C508005D8874DAD831CBB0F3AA0A22028"/>
          </w:pPr>
          <w:r w:rsidRPr="00CC44D1">
            <w:rPr>
              <w:rStyle w:val="Platzhaltertext"/>
              <w:color w:val="FF0000"/>
            </w:rPr>
            <w:t>Dokumentname ergänzen</w:t>
          </w:r>
        </w:p>
      </w:docPartBody>
    </w:docPart>
    <w:docPart>
      <w:docPartPr>
        <w:name w:val="9DAE2808405241D08BCBDCC01E5A0EE8"/>
        <w:category>
          <w:name w:val="Allgemein"/>
          <w:gallery w:val="placeholder"/>
        </w:category>
        <w:types>
          <w:type w:val="bbPlcHdr"/>
        </w:types>
        <w:behaviors>
          <w:behavior w:val="content"/>
        </w:behaviors>
        <w:guid w:val="{DCD2EF84-AC44-40F8-B9F6-F8147C75670F}"/>
      </w:docPartPr>
      <w:docPartBody>
        <w:p w:rsidR="00BD7DED" w:rsidRDefault="00205D2A" w:rsidP="00205D2A">
          <w:pPr>
            <w:pStyle w:val="9DAE2808405241D08BCBDCC01E5A0EE828"/>
          </w:pPr>
          <w:r w:rsidRPr="00CC44D1">
            <w:rPr>
              <w:rStyle w:val="Platzhaltertext"/>
              <w:color w:val="FF0000"/>
            </w:rPr>
            <w:t>bitte ergänzen – konsolidierte Aufzählung der (gruppierten) Komponenten des IT-Verbunds; dazu zählt auch das Sicherheitsgateway.</w:t>
          </w:r>
        </w:p>
      </w:docPartBody>
    </w:docPart>
    <w:docPart>
      <w:docPartPr>
        <w:name w:val="DEBCF3182CA8440CB346A382633A2598"/>
        <w:category>
          <w:name w:val="Allgemein"/>
          <w:gallery w:val="placeholder"/>
        </w:category>
        <w:types>
          <w:type w:val="bbPlcHdr"/>
        </w:types>
        <w:behaviors>
          <w:behavior w:val="content"/>
        </w:behaviors>
        <w:guid w:val="{D20AE0B8-A09F-424E-8CFB-7432D7467DF3}"/>
      </w:docPartPr>
      <w:docPartBody>
        <w:p w:rsidR="00BD7DED" w:rsidRDefault="00205D2A" w:rsidP="00205D2A">
          <w:pPr>
            <w:pStyle w:val="DEBCF3182CA8440CB346A382633A259828"/>
          </w:pPr>
          <w:r w:rsidRPr="00CC44D1">
            <w:t xml:space="preserve">von </w:t>
          </w:r>
          <w:r w:rsidRPr="00CC44D1">
            <w:rPr>
              <w:rStyle w:val="Platzhaltertext"/>
              <w:color w:val="FF0000"/>
            </w:rPr>
            <w:t xml:space="preserve">Name der Netzzone/Netzbereich o.ä. ergänzen </w:t>
          </w:r>
          <w:r w:rsidRPr="00CC44D1">
            <w:rPr>
              <w:rStyle w:val="Platzhaltertext"/>
            </w:rPr>
            <w:t xml:space="preserve">nach </w:t>
          </w:r>
          <w:r w:rsidRPr="00CC44D1">
            <w:rPr>
              <w:rStyle w:val="Platzhaltertext"/>
              <w:color w:val="FF0000"/>
            </w:rPr>
            <w:t>Name der Netzzone/Netzbereich o.ä. ergänzen</w:t>
          </w:r>
        </w:p>
      </w:docPartBody>
    </w:docPart>
    <w:docPart>
      <w:docPartPr>
        <w:name w:val="CE823466E1794175BE9FE2EA6F2DB962"/>
        <w:category>
          <w:name w:val="Allgemein"/>
          <w:gallery w:val="placeholder"/>
        </w:category>
        <w:types>
          <w:type w:val="bbPlcHdr"/>
        </w:types>
        <w:behaviors>
          <w:behavior w:val="content"/>
        </w:behaviors>
        <w:guid w:val="{762E494B-DA0E-40B4-9E66-7E49E491EB88}"/>
      </w:docPartPr>
      <w:docPartBody>
        <w:p w:rsidR="00EE6D40" w:rsidRDefault="00205D2A" w:rsidP="00205D2A">
          <w:pPr>
            <w:pStyle w:val="CE823466E1794175BE9FE2EA6F2DB96222"/>
          </w:pPr>
          <w:r w:rsidRPr="00CC44D1">
            <w:rPr>
              <w:rStyle w:val="Platzhaltertext"/>
            </w:rPr>
            <w:t>Klicken Sie hier, um Text einzugeben.</w:t>
          </w:r>
        </w:p>
      </w:docPartBody>
    </w:docPart>
    <w:docPart>
      <w:docPartPr>
        <w:name w:val="5296268E77B04CE180BE44DFDA97F812"/>
        <w:category>
          <w:name w:val="Allgemein"/>
          <w:gallery w:val="placeholder"/>
        </w:category>
        <w:types>
          <w:type w:val="bbPlcHdr"/>
        </w:types>
        <w:behaviors>
          <w:behavior w:val="content"/>
        </w:behaviors>
        <w:guid w:val="{91A187C4-D7AA-44B8-AE67-E69CD69FACA8}"/>
      </w:docPartPr>
      <w:docPartBody>
        <w:p w:rsidR="00EE6D40" w:rsidRDefault="00205D2A" w:rsidP="00205D2A">
          <w:pPr>
            <w:pStyle w:val="5296268E77B04CE180BE44DFDA97F81217"/>
          </w:pPr>
          <w:r w:rsidRPr="00CC44D1">
            <w:rPr>
              <w:rStyle w:val="Platzhaltertext"/>
            </w:rPr>
            <w:t>Klicken Sie hier, um Text einzugeben.</w:t>
          </w:r>
        </w:p>
      </w:docPartBody>
    </w:docPart>
    <w:docPart>
      <w:docPartPr>
        <w:name w:val="9502DF47CBB44423B3E64AA7281DEB99"/>
        <w:category>
          <w:name w:val="Allgemein"/>
          <w:gallery w:val="placeholder"/>
        </w:category>
        <w:types>
          <w:type w:val="bbPlcHdr"/>
        </w:types>
        <w:behaviors>
          <w:behavior w:val="content"/>
        </w:behaviors>
        <w:guid w:val="{6454B614-8B4A-4F00-A381-68FE4D930A1C}"/>
      </w:docPartPr>
      <w:docPartBody>
        <w:p w:rsidR="00EE6D40" w:rsidRDefault="00205D2A" w:rsidP="00205D2A">
          <w:pPr>
            <w:pStyle w:val="9502DF47CBB44423B3E64AA7281DEB9917"/>
          </w:pPr>
          <w:r w:rsidRPr="00CC44D1">
            <w:rPr>
              <w:rStyle w:val="Platzhaltertext"/>
            </w:rPr>
            <w:t>Klicken Sie hier, um Text einzugeben.</w:t>
          </w:r>
        </w:p>
      </w:docPartBody>
    </w:docPart>
    <w:docPart>
      <w:docPartPr>
        <w:name w:val="E7A794A0E3024CF68C2A9520A65B2879"/>
        <w:category>
          <w:name w:val="Allgemein"/>
          <w:gallery w:val="placeholder"/>
        </w:category>
        <w:types>
          <w:type w:val="bbPlcHdr"/>
        </w:types>
        <w:behaviors>
          <w:behavior w:val="content"/>
        </w:behaviors>
        <w:guid w:val="{92D06499-A353-4A21-A4DF-2221A5955657}"/>
      </w:docPartPr>
      <w:docPartBody>
        <w:p w:rsidR="00EE6D40" w:rsidRDefault="00205D2A" w:rsidP="00205D2A">
          <w:pPr>
            <w:pStyle w:val="E7A794A0E3024CF68C2A9520A65B287917"/>
          </w:pPr>
          <w:r w:rsidRPr="00CC44D1">
            <w:rPr>
              <w:rStyle w:val="Platzhaltertext"/>
            </w:rPr>
            <w:t>Klicken Sie hier, um Text einzugeben.</w:t>
          </w:r>
        </w:p>
      </w:docPartBody>
    </w:docPart>
    <w:docPart>
      <w:docPartPr>
        <w:name w:val="115963F9E124483E92941F9DB9F2ED87"/>
        <w:category>
          <w:name w:val="Allgemein"/>
          <w:gallery w:val="placeholder"/>
        </w:category>
        <w:types>
          <w:type w:val="bbPlcHdr"/>
        </w:types>
        <w:behaviors>
          <w:behavior w:val="content"/>
        </w:behaviors>
        <w:guid w:val="{486D0DBD-CBD0-439D-8A40-1E240B3426C3}"/>
      </w:docPartPr>
      <w:docPartBody>
        <w:p w:rsidR="00EE6D40" w:rsidRDefault="00205D2A" w:rsidP="00205D2A">
          <w:pPr>
            <w:pStyle w:val="115963F9E124483E92941F9DB9F2ED8717"/>
          </w:pPr>
          <w:r w:rsidRPr="00CC44D1">
            <w:rPr>
              <w:rStyle w:val="Platzhaltertext"/>
            </w:rPr>
            <w:t>Klicken Sie hier, um Text einzugeben.</w:t>
          </w:r>
        </w:p>
      </w:docPartBody>
    </w:docPart>
    <w:docPart>
      <w:docPartPr>
        <w:name w:val="DC0DB23756404FD6BB7C33CC38B44918"/>
        <w:category>
          <w:name w:val="Allgemein"/>
          <w:gallery w:val="placeholder"/>
        </w:category>
        <w:types>
          <w:type w:val="bbPlcHdr"/>
        </w:types>
        <w:behaviors>
          <w:behavior w:val="content"/>
        </w:behaviors>
        <w:guid w:val="{08FBE0B8-EA2B-4A55-AC99-636A74D02B32}"/>
      </w:docPartPr>
      <w:docPartBody>
        <w:p w:rsidR="00EE6D40" w:rsidRDefault="00205D2A" w:rsidP="00205D2A">
          <w:pPr>
            <w:pStyle w:val="DC0DB23756404FD6BB7C33CC38B4491817"/>
          </w:pPr>
          <w:r w:rsidRPr="00CC44D1">
            <w:rPr>
              <w:rStyle w:val="Platzhaltertext"/>
            </w:rPr>
            <w:t>Klicken Sie hier, um Text einzugeben.</w:t>
          </w:r>
        </w:p>
      </w:docPartBody>
    </w:docPart>
    <w:docPart>
      <w:docPartPr>
        <w:name w:val="2C439B7C271E4F90BB57F40AEAA40A65"/>
        <w:category>
          <w:name w:val="Allgemein"/>
          <w:gallery w:val="placeholder"/>
        </w:category>
        <w:types>
          <w:type w:val="bbPlcHdr"/>
        </w:types>
        <w:behaviors>
          <w:behavior w:val="content"/>
        </w:behaviors>
        <w:guid w:val="{27AB2569-CB9D-428A-9E55-0AF3C6E3E0A9}"/>
      </w:docPartPr>
      <w:docPartBody>
        <w:p w:rsidR="00EE6D40" w:rsidRDefault="00205D2A" w:rsidP="00205D2A">
          <w:pPr>
            <w:pStyle w:val="2C439B7C271E4F90BB57F40AEAA40A6517"/>
          </w:pPr>
          <w:r w:rsidRPr="00CC44D1">
            <w:rPr>
              <w:rStyle w:val="Platzhaltertext"/>
            </w:rPr>
            <w:t>Klicken Sie hier, um Text einzugeben.</w:t>
          </w:r>
        </w:p>
      </w:docPartBody>
    </w:docPart>
    <w:docPart>
      <w:docPartPr>
        <w:name w:val="A841DB38A01543A980BB9779219862E5"/>
        <w:category>
          <w:name w:val="Allgemein"/>
          <w:gallery w:val="placeholder"/>
        </w:category>
        <w:types>
          <w:type w:val="bbPlcHdr"/>
        </w:types>
        <w:behaviors>
          <w:behavior w:val="content"/>
        </w:behaviors>
        <w:guid w:val="{9B0DFC3A-0656-433C-9A6C-BCA6E8691B88}"/>
      </w:docPartPr>
      <w:docPartBody>
        <w:p w:rsidR="00EE6D40" w:rsidRDefault="00205D2A" w:rsidP="00205D2A">
          <w:pPr>
            <w:pStyle w:val="A841DB38A01543A980BB9779219862E517"/>
          </w:pPr>
          <w:r w:rsidRPr="00CC44D1">
            <w:rPr>
              <w:rStyle w:val="Platzhaltertext"/>
            </w:rPr>
            <w:t>Klicken Sie hier, um Text einzugeben.</w:t>
          </w:r>
        </w:p>
      </w:docPartBody>
    </w:docPart>
    <w:docPart>
      <w:docPartPr>
        <w:name w:val="C34506AC1DCC4B37A8745E038F8DDA16"/>
        <w:category>
          <w:name w:val="Allgemein"/>
          <w:gallery w:val="placeholder"/>
        </w:category>
        <w:types>
          <w:type w:val="bbPlcHdr"/>
        </w:types>
        <w:behaviors>
          <w:behavior w:val="content"/>
        </w:behaviors>
        <w:guid w:val="{ACF82061-64D7-4C73-B432-B4C2B894B749}"/>
      </w:docPartPr>
      <w:docPartBody>
        <w:p w:rsidR="00EE6D40" w:rsidRDefault="00205D2A" w:rsidP="00205D2A">
          <w:pPr>
            <w:pStyle w:val="C34506AC1DCC4B37A8745E038F8DDA1617"/>
          </w:pPr>
          <w:r w:rsidRPr="00CC44D1">
            <w:rPr>
              <w:rStyle w:val="Platzhaltertext"/>
            </w:rPr>
            <w:t>Klicken Sie hier, um Text einzugeben.</w:t>
          </w:r>
        </w:p>
      </w:docPartBody>
    </w:docPart>
    <w:docPart>
      <w:docPartPr>
        <w:name w:val="88B7953093A248B28DCE934B81832C0D"/>
        <w:category>
          <w:name w:val="Allgemein"/>
          <w:gallery w:val="placeholder"/>
        </w:category>
        <w:types>
          <w:type w:val="bbPlcHdr"/>
        </w:types>
        <w:behaviors>
          <w:behavior w:val="content"/>
        </w:behaviors>
        <w:guid w:val="{2CA38103-8BFB-4848-A504-1AF9D987A0E5}"/>
      </w:docPartPr>
      <w:docPartBody>
        <w:p w:rsidR="00EE6D40" w:rsidRDefault="00205D2A" w:rsidP="00205D2A">
          <w:pPr>
            <w:pStyle w:val="88B7953093A248B28DCE934B81832C0D17"/>
          </w:pPr>
          <w:r w:rsidRPr="00CC44D1">
            <w:rPr>
              <w:rStyle w:val="Platzhaltertext"/>
            </w:rPr>
            <w:t>Klicken Sie hier, um Text einzugeben.</w:t>
          </w:r>
        </w:p>
      </w:docPartBody>
    </w:docPart>
    <w:docPart>
      <w:docPartPr>
        <w:name w:val="377FD5F39B9E466D80559F089BFE99D0"/>
        <w:category>
          <w:name w:val="Allgemein"/>
          <w:gallery w:val="placeholder"/>
        </w:category>
        <w:types>
          <w:type w:val="bbPlcHdr"/>
        </w:types>
        <w:behaviors>
          <w:behavior w:val="content"/>
        </w:behaviors>
        <w:guid w:val="{40D25C4E-B839-4403-A9AF-53FA58775ECD}"/>
      </w:docPartPr>
      <w:docPartBody>
        <w:p w:rsidR="00EE6D40" w:rsidRDefault="00205D2A" w:rsidP="00205D2A">
          <w:pPr>
            <w:pStyle w:val="377FD5F39B9E466D80559F089BFE99D017"/>
          </w:pPr>
          <w:r w:rsidRPr="00CC44D1">
            <w:rPr>
              <w:rStyle w:val="Platzhaltertext"/>
            </w:rPr>
            <w:t>Klicken Sie hier, um Text einzugeben.</w:t>
          </w:r>
        </w:p>
      </w:docPartBody>
    </w:docPart>
    <w:docPart>
      <w:docPartPr>
        <w:name w:val="98F3B029762E4D04B82D2C8CC38DAC5D"/>
        <w:category>
          <w:name w:val="Allgemein"/>
          <w:gallery w:val="placeholder"/>
        </w:category>
        <w:types>
          <w:type w:val="bbPlcHdr"/>
        </w:types>
        <w:behaviors>
          <w:behavior w:val="content"/>
        </w:behaviors>
        <w:guid w:val="{65E87186-9C67-4BF5-B8CC-94D0A4497577}"/>
      </w:docPartPr>
      <w:docPartBody>
        <w:p w:rsidR="00EE6D40" w:rsidRDefault="00205D2A" w:rsidP="00205D2A">
          <w:pPr>
            <w:pStyle w:val="98F3B029762E4D04B82D2C8CC38DAC5D17"/>
          </w:pPr>
          <w:r w:rsidRPr="00CC44D1">
            <w:rPr>
              <w:rStyle w:val="Platzhaltertext"/>
            </w:rPr>
            <w:t>Klicken Sie hier, um Text einzugeben.</w:t>
          </w:r>
        </w:p>
      </w:docPartBody>
    </w:docPart>
    <w:docPart>
      <w:docPartPr>
        <w:name w:val="10BA5029051D456EB5BD696F5E89EDC2"/>
        <w:category>
          <w:name w:val="Allgemein"/>
          <w:gallery w:val="placeholder"/>
        </w:category>
        <w:types>
          <w:type w:val="bbPlcHdr"/>
        </w:types>
        <w:behaviors>
          <w:behavior w:val="content"/>
        </w:behaviors>
        <w:guid w:val="{DFE0412C-B4A0-445A-B643-F527AE064AC6}"/>
      </w:docPartPr>
      <w:docPartBody>
        <w:p w:rsidR="00EE6D40" w:rsidRDefault="00205D2A" w:rsidP="00205D2A">
          <w:pPr>
            <w:pStyle w:val="10BA5029051D456EB5BD696F5E89EDC217"/>
          </w:pPr>
          <w:r w:rsidRPr="00CC44D1">
            <w:rPr>
              <w:rStyle w:val="Platzhaltertext"/>
            </w:rPr>
            <w:t>Klicken Sie hier, um Text einzugeben.</w:t>
          </w:r>
        </w:p>
      </w:docPartBody>
    </w:docPart>
    <w:docPart>
      <w:docPartPr>
        <w:name w:val="00DD051CA7504007967B4E701B0FF47D"/>
        <w:category>
          <w:name w:val="Allgemein"/>
          <w:gallery w:val="placeholder"/>
        </w:category>
        <w:types>
          <w:type w:val="bbPlcHdr"/>
        </w:types>
        <w:behaviors>
          <w:behavior w:val="content"/>
        </w:behaviors>
        <w:guid w:val="{83BF6BF8-93D8-4918-93AF-4847019B08CE}"/>
      </w:docPartPr>
      <w:docPartBody>
        <w:p w:rsidR="00EE6D40" w:rsidRDefault="00205D2A" w:rsidP="00205D2A">
          <w:pPr>
            <w:pStyle w:val="00DD051CA7504007967B4E701B0FF47D17"/>
          </w:pPr>
          <w:r w:rsidRPr="00CC44D1">
            <w:rPr>
              <w:rStyle w:val="Platzhaltertext"/>
            </w:rPr>
            <w:t>Klicken Sie hier, um Text einzugeben.</w:t>
          </w:r>
        </w:p>
      </w:docPartBody>
    </w:docPart>
    <w:docPart>
      <w:docPartPr>
        <w:name w:val="595FCD1766E14A52B2BC45C620FE16F1"/>
        <w:category>
          <w:name w:val="Allgemein"/>
          <w:gallery w:val="placeholder"/>
        </w:category>
        <w:types>
          <w:type w:val="bbPlcHdr"/>
        </w:types>
        <w:behaviors>
          <w:behavior w:val="content"/>
        </w:behaviors>
        <w:guid w:val="{8C94BBCD-9935-49B1-8016-5F5DCB51042D}"/>
      </w:docPartPr>
      <w:docPartBody>
        <w:p w:rsidR="00EE6D40" w:rsidRDefault="00205D2A" w:rsidP="00205D2A">
          <w:pPr>
            <w:pStyle w:val="595FCD1766E14A52B2BC45C620FE16F117"/>
          </w:pPr>
          <w:r w:rsidRPr="00CC44D1">
            <w:rPr>
              <w:rStyle w:val="Platzhaltertext"/>
            </w:rPr>
            <w:t>Klicken Sie hier, um Text einzugeben.</w:t>
          </w:r>
        </w:p>
      </w:docPartBody>
    </w:docPart>
    <w:docPart>
      <w:docPartPr>
        <w:name w:val="281A0614269B4FEC8991E13636C3490F"/>
        <w:category>
          <w:name w:val="Allgemein"/>
          <w:gallery w:val="placeholder"/>
        </w:category>
        <w:types>
          <w:type w:val="bbPlcHdr"/>
        </w:types>
        <w:behaviors>
          <w:behavior w:val="content"/>
        </w:behaviors>
        <w:guid w:val="{787E06AF-808C-45FB-9EB6-D4064601DD5B}"/>
      </w:docPartPr>
      <w:docPartBody>
        <w:p w:rsidR="00EE6D40" w:rsidRDefault="00205D2A" w:rsidP="00205D2A">
          <w:pPr>
            <w:pStyle w:val="281A0614269B4FEC8991E13636C3490F17"/>
          </w:pPr>
          <w:r w:rsidRPr="00CC44D1">
            <w:rPr>
              <w:rStyle w:val="Platzhaltertext"/>
            </w:rPr>
            <w:t>Klicken Sie hier, um Text einzugeben.</w:t>
          </w:r>
        </w:p>
      </w:docPartBody>
    </w:docPart>
    <w:docPart>
      <w:docPartPr>
        <w:name w:val="3E927D19A02C4693BE4EB32E04E42059"/>
        <w:category>
          <w:name w:val="Allgemein"/>
          <w:gallery w:val="placeholder"/>
        </w:category>
        <w:types>
          <w:type w:val="bbPlcHdr"/>
        </w:types>
        <w:behaviors>
          <w:behavior w:val="content"/>
        </w:behaviors>
        <w:guid w:val="{EB298701-A2A8-4A80-86D3-3EF897A159FC}"/>
      </w:docPartPr>
      <w:docPartBody>
        <w:p w:rsidR="00EE6D40" w:rsidRDefault="00205D2A" w:rsidP="00205D2A">
          <w:pPr>
            <w:pStyle w:val="3E927D19A02C4693BE4EB32E04E4205917"/>
          </w:pPr>
          <w:r w:rsidRPr="00CC44D1">
            <w:rPr>
              <w:rStyle w:val="Platzhaltertext"/>
            </w:rPr>
            <w:t>Klicken Sie hier, um Text einzugeben.</w:t>
          </w:r>
        </w:p>
      </w:docPartBody>
    </w:docPart>
    <w:docPart>
      <w:docPartPr>
        <w:name w:val="554E94A1C9C24C49888AF88A4249B5C8"/>
        <w:category>
          <w:name w:val="Allgemein"/>
          <w:gallery w:val="placeholder"/>
        </w:category>
        <w:types>
          <w:type w:val="bbPlcHdr"/>
        </w:types>
        <w:behaviors>
          <w:behavior w:val="content"/>
        </w:behaviors>
        <w:guid w:val="{85D805A1-D17E-4776-9C95-8E4B2FAAEF7B}"/>
      </w:docPartPr>
      <w:docPartBody>
        <w:p w:rsidR="00EE6D40" w:rsidRDefault="00205D2A" w:rsidP="00205D2A">
          <w:pPr>
            <w:pStyle w:val="554E94A1C9C24C49888AF88A4249B5C817"/>
          </w:pPr>
          <w:r w:rsidRPr="00CC44D1">
            <w:rPr>
              <w:rStyle w:val="Platzhaltertext"/>
            </w:rPr>
            <w:t>Klicken Sie hier, um Text einzugeben.</w:t>
          </w:r>
        </w:p>
      </w:docPartBody>
    </w:docPart>
    <w:docPart>
      <w:docPartPr>
        <w:name w:val="7E3355E854654BF183D1C2143EEDA0D3"/>
        <w:category>
          <w:name w:val="Allgemein"/>
          <w:gallery w:val="placeholder"/>
        </w:category>
        <w:types>
          <w:type w:val="bbPlcHdr"/>
        </w:types>
        <w:behaviors>
          <w:behavior w:val="content"/>
        </w:behaviors>
        <w:guid w:val="{C0E3741E-24A4-41DC-A530-94BDC16095E5}"/>
      </w:docPartPr>
      <w:docPartBody>
        <w:p w:rsidR="00EE6D40" w:rsidRDefault="00205D2A" w:rsidP="00205D2A">
          <w:pPr>
            <w:pStyle w:val="7E3355E854654BF183D1C2143EEDA0D317"/>
          </w:pPr>
          <w:r w:rsidRPr="00CC44D1">
            <w:rPr>
              <w:rStyle w:val="Platzhaltertext"/>
            </w:rPr>
            <w:t>Klicken Sie hier, um Text einzugeben.</w:t>
          </w:r>
        </w:p>
      </w:docPartBody>
    </w:docPart>
    <w:docPart>
      <w:docPartPr>
        <w:name w:val="27E1CF4A059342F59C8EE081357F7FC9"/>
        <w:category>
          <w:name w:val="Allgemein"/>
          <w:gallery w:val="placeholder"/>
        </w:category>
        <w:types>
          <w:type w:val="bbPlcHdr"/>
        </w:types>
        <w:behaviors>
          <w:behavior w:val="content"/>
        </w:behaviors>
        <w:guid w:val="{71EB587A-1617-4B7A-9133-6901A0D666C2}"/>
      </w:docPartPr>
      <w:docPartBody>
        <w:p w:rsidR="00EE6D40" w:rsidRDefault="00205D2A" w:rsidP="00205D2A">
          <w:pPr>
            <w:pStyle w:val="27E1CF4A059342F59C8EE081357F7FC917"/>
          </w:pPr>
          <w:r w:rsidRPr="00CC44D1">
            <w:rPr>
              <w:rStyle w:val="Platzhaltertext"/>
            </w:rPr>
            <w:t>Klicken Sie hier, um Text einzugeben.</w:t>
          </w:r>
        </w:p>
      </w:docPartBody>
    </w:docPart>
    <w:docPart>
      <w:docPartPr>
        <w:name w:val="11B24B596CDC4518A4C4F147EB185C1E"/>
        <w:category>
          <w:name w:val="Allgemein"/>
          <w:gallery w:val="placeholder"/>
        </w:category>
        <w:types>
          <w:type w:val="bbPlcHdr"/>
        </w:types>
        <w:behaviors>
          <w:behavior w:val="content"/>
        </w:behaviors>
        <w:guid w:val="{4B8BEB29-5836-4A5C-9450-5BC3A7521CEE}"/>
      </w:docPartPr>
      <w:docPartBody>
        <w:p w:rsidR="00EE6D40" w:rsidRDefault="00205D2A" w:rsidP="00205D2A">
          <w:pPr>
            <w:pStyle w:val="11B24B596CDC4518A4C4F147EB185C1E16"/>
          </w:pPr>
          <w:r w:rsidRPr="00CC44D1">
            <w:rPr>
              <w:rStyle w:val="Platzhaltertext"/>
            </w:rPr>
            <w:t>Klicken Sie hier, um Text einzugeben.</w:t>
          </w:r>
        </w:p>
      </w:docPartBody>
    </w:docPart>
    <w:docPart>
      <w:docPartPr>
        <w:name w:val="6FFEFB257E8A459185E0F8775E7DDF2E"/>
        <w:category>
          <w:name w:val="Allgemein"/>
          <w:gallery w:val="placeholder"/>
        </w:category>
        <w:types>
          <w:type w:val="bbPlcHdr"/>
        </w:types>
        <w:behaviors>
          <w:behavior w:val="content"/>
        </w:behaviors>
        <w:guid w:val="{93BCD0FB-738D-42C1-A3D2-6D770131CEDA}"/>
      </w:docPartPr>
      <w:docPartBody>
        <w:p w:rsidR="00EE6D40" w:rsidRDefault="00205D2A" w:rsidP="00205D2A">
          <w:pPr>
            <w:pStyle w:val="6FFEFB257E8A459185E0F8775E7DDF2E16"/>
          </w:pPr>
          <w:r w:rsidRPr="00CC44D1">
            <w:rPr>
              <w:rStyle w:val="Platzhaltertext"/>
            </w:rPr>
            <w:t>Klicken Sie hier, um Text einzugeben.</w:t>
          </w:r>
        </w:p>
      </w:docPartBody>
    </w:docPart>
    <w:docPart>
      <w:docPartPr>
        <w:name w:val="FC15B8AE1F594EE6AC83C104B64F34AE"/>
        <w:category>
          <w:name w:val="Allgemein"/>
          <w:gallery w:val="placeholder"/>
        </w:category>
        <w:types>
          <w:type w:val="bbPlcHdr"/>
        </w:types>
        <w:behaviors>
          <w:behavior w:val="content"/>
        </w:behaviors>
        <w:guid w:val="{F8B4145D-B4AA-4F86-B62D-470CA17E5B1F}"/>
      </w:docPartPr>
      <w:docPartBody>
        <w:p w:rsidR="00EE6D40" w:rsidRDefault="00205D2A" w:rsidP="00205D2A">
          <w:pPr>
            <w:pStyle w:val="FC15B8AE1F594EE6AC83C104B64F34AE16"/>
          </w:pPr>
          <w:r w:rsidRPr="00CC44D1">
            <w:rPr>
              <w:rStyle w:val="Platzhaltertext"/>
            </w:rPr>
            <w:t>Klicken Sie hier, um Text einzugeben.</w:t>
          </w:r>
        </w:p>
      </w:docPartBody>
    </w:docPart>
    <w:docPart>
      <w:docPartPr>
        <w:name w:val="B72DC932F1894F67AD7E87410D36C8AE"/>
        <w:category>
          <w:name w:val="Allgemein"/>
          <w:gallery w:val="placeholder"/>
        </w:category>
        <w:types>
          <w:type w:val="bbPlcHdr"/>
        </w:types>
        <w:behaviors>
          <w:behavior w:val="content"/>
        </w:behaviors>
        <w:guid w:val="{7F79EAE5-F1C1-4AAC-99E2-CA65F65CAE1E}"/>
      </w:docPartPr>
      <w:docPartBody>
        <w:p w:rsidR="00EE6D40" w:rsidRDefault="00205D2A" w:rsidP="00205D2A">
          <w:pPr>
            <w:pStyle w:val="B72DC932F1894F67AD7E87410D36C8AE16"/>
          </w:pPr>
          <w:r w:rsidRPr="00CC44D1">
            <w:rPr>
              <w:rStyle w:val="Platzhaltertext"/>
            </w:rPr>
            <w:t>Klicken Sie hier, um Text einzugeben.</w:t>
          </w:r>
        </w:p>
      </w:docPartBody>
    </w:docPart>
    <w:docPart>
      <w:docPartPr>
        <w:name w:val="6EE4E94261424EE1AF4E2F22B138302C"/>
        <w:category>
          <w:name w:val="Allgemein"/>
          <w:gallery w:val="placeholder"/>
        </w:category>
        <w:types>
          <w:type w:val="bbPlcHdr"/>
        </w:types>
        <w:behaviors>
          <w:behavior w:val="content"/>
        </w:behaviors>
        <w:guid w:val="{4D242746-6C66-4986-8B31-D11C722AB1A9}"/>
      </w:docPartPr>
      <w:docPartBody>
        <w:p w:rsidR="00EE6D40" w:rsidRDefault="00205D2A" w:rsidP="00205D2A">
          <w:pPr>
            <w:pStyle w:val="6EE4E94261424EE1AF4E2F22B138302C16"/>
          </w:pPr>
          <w:r w:rsidRPr="00CC44D1">
            <w:rPr>
              <w:rStyle w:val="Platzhaltertext"/>
            </w:rPr>
            <w:t>Klicken Sie hier, um Text einzugeben.</w:t>
          </w:r>
        </w:p>
      </w:docPartBody>
    </w:docPart>
    <w:docPart>
      <w:docPartPr>
        <w:name w:val="AC4B13EFFA884C5FB98D892068E675A8"/>
        <w:category>
          <w:name w:val="Allgemein"/>
          <w:gallery w:val="placeholder"/>
        </w:category>
        <w:types>
          <w:type w:val="bbPlcHdr"/>
        </w:types>
        <w:behaviors>
          <w:behavior w:val="content"/>
        </w:behaviors>
        <w:guid w:val="{F612B880-3C17-4A57-92F2-F528FF254A75}"/>
      </w:docPartPr>
      <w:docPartBody>
        <w:p w:rsidR="00EE6D40" w:rsidRDefault="00205D2A" w:rsidP="00205D2A">
          <w:pPr>
            <w:pStyle w:val="AC4B13EFFA884C5FB98D892068E675A816"/>
          </w:pPr>
          <w:r w:rsidRPr="00CC44D1">
            <w:rPr>
              <w:rStyle w:val="Platzhaltertext"/>
            </w:rPr>
            <w:t>Klicken Sie hier, um Text einzugeben.</w:t>
          </w:r>
        </w:p>
      </w:docPartBody>
    </w:docPart>
    <w:docPart>
      <w:docPartPr>
        <w:name w:val="83DC31E3FDF0492992606C7C4324423E"/>
        <w:category>
          <w:name w:val="Allgemein"/>
          <w:gallery w:val="placeholder"/>
        </w:category>
        <w:types>
          <w:type w:val="bbPlcHdr"/>
        </w:types>
        <w:behaviors>
          <w:behavior w:val="content"/>
        </w:behaviors>
        <w:guid w:val="{6A1CA4DB-301F-41A8-8866-8F8461F60783}"/>
      </w:docPartPr>
      <w:docPartBody>
        <w:p w:rsidR="00EE6D40" w:rsidRDefault="00205D2A" w:rsidP="00205D2A">
          <w:pPr>
            <w:pStyle w:val="83DC31E3FDF0492992606C7C4324423E16"/>
          </w:pPr>
          <w:r w:rsidRPr="00CC44D1">
            <w:rPr>
              <w:rStyle w:val="Platzhaltertext"/>
            </w:rPr>
            <w:t>Klicken Sie hier, um Text einzugeben.</w:t>
          </w:r>
        </w:p>
      </w:docPartBody>
    </w:docPart>
    <w:docPart>
      <w:docPartPr>
        <w:name w:val="584A9ABBA3654AD5A74CC77350F99312"/>
        <w:category>
          <w:name w:val="Allgemein"/>
          <w:gallery w:val="placeholder"/>
        </w:category>
        <w:types>
          <w:type w:val="bbPlcHdr"/>
        </w:types>
        <w:behaviors>
          <w:behavior w:val="content"/>
        </w:behaviors>
        <w:guid w:val="{D4576C9D-3F7A-4993-A839-506B7BA34E19}"/>
      </w:docPartPr>
      <w:docPartBody>
        <w:p w:rsidR="00EE6D40" w:rsidRDefault="00205D2A" w:rsidP="00205D2A">
          <w:pPr>
            <w:pStyle w:val="584A9ABBA3654AD5A74CC77350F9931216"/>
          </w:pPr>
          <w:r w:rsidRPr="00CC44D1">
            <w:rPr>
              <w:rStyle w:val="Platzhaltertext"/>
            </w:rPr>
            <w:t>Klicken Sie hier, um Text einzugeben.</w:t>
          </w:r>
        </w:p>
      </w:docPartBody>
    </w:docPart>
    <w:docPart>
      <w:docPartPr>
        <w:name w:val="DF892E4575EB434EA03745195E3B5C49"/>
        <w:category>
          <w:name w:val="Allgemein"/>
          <w:gallery w:val="placeholder"/>
        </w:category>
        <w:types>
          <w:type w:val="bbPlcHdr"/>
        </w:types>
        <w:behaviors>
          <w:behavior w:val="content"/>
        </w:behaviors>
        <w:guid w:val="{67695D89-D7BF-4F3D-9C7D-4FF8B93B8B64}"/>
      </w:docPartPr>
      <w:docPartBody>
        <w:p w:rsidR="00EE6D40" w:rsidRDefault="00205D2A" w:rsidP="00205D2A">
          <w:pPr>
            <w:pStyle w:val="DF892E4575EB434EA03745195E3B5C4916"/>
          </w:pPr>
          <w:r w:rsidRPr="00CC44D1">
            <w:rPr>
              <w:rStyle w:val="Platzhaltertext"/>
            </w:rPr>
            <w:t>Klicken Sie hier, um Text einzugeben.</w:t>
          </w:r>
        </w:p>
      </w:docPartBody>
    </w:docPart>
    <w:docPart>
      <w:docPartPr>
        <w:name w:val="28303EB54DFA453E974F0A84C7065B01"/>
        <w:category>
          <w:name w:val="Allgemein"/>
          <w:gallery w:val="placeholder"/>
        </w:category>
        <w:types>
          <w:type w:val="bbPlcHdr"/>
        </w:types>
        <w:behaviors>
          <w:behavior w:val="content"/>
        </w:behaviors>
        <w:guid w:val="{F471C49B-BB27-4B4E-8BDD-D5D275D3FF93}"/>
      </w:docPartPr>
      <w:docPartBody>
        <w:p w:rsidR="00EE6D40" w:rsidRDefault="00205D2A" w:rsidP="00205D2A">
          <w:pPr>
            <w:pStyle w:val="28303EB54DFA453E974F0A84C7065B0116"/>
          </w:pPr>
          <w:r w:rsidRPr="00CC44D1">
            <w:rPr>
              <w:rStyle w:val="Platzhaltertext"/>
            </w:rPr>
            <w:t>Klicken Sie hier, um Text einzugeben.</w:t>
          </w:r>
        </w:p>
      </w:docPartBody>
    </w:docPart>
    <w:docPart>
      <w:docPartPr>
        <w:name w:val="367C78938770436C918DB53AD614BC87"/>
        <w:category>
          <w:name w:val="Allgemein"/>
          <w:gallery w:val="placeholder"/>
        </w:category>
        <w:types>
          <w:type w:val="bbPlcHdr"/>
        </w:types>
        <w:behaviors>
          <w:behavior w:val="content"/>
        </w:behaviors>
        <w:guid w:val="{4004CCC5-316F-493D-9EC9-EE62CC796E9D}"/>
      </w:docPartPr>
      <w:docPartBody>
        <w:p w:rsidR="00EE6D40" w:rsidRDefault="00205D2A" w:rsidP="00205D2A">
          <w:pPr>
            <w:pStyle w:val="367C78938770436C918DB53AD614BC8716"/>
          </w:pPr>
          <w:r w:rsidRPr="00CC44D1">
            <w:rPr>
              <w:rStyle w:val="Platzhaltertext"/>
            </w:rPr>
            <w:t>Klicken Sie hier, um Text einzugeben.</w:t>
          </w:r>
        </w:p>
      </w:docPartBody>
    </w:docPart>
    <w:docPart>
      <w:docPartPr>
        <w:name w:val="F0837C69B6494E4180BB67F9E4AB1E54"/>
        <w:category>
          <w:name w:val="Allgemein"/>
          <w:gallery w:val="placeholder"/>
        </w:category>
        <w:types>
          <w:type w:val="bbPlcHdr"/>
        </w:types>
        <w:behaviors>
          <w:behavior w:val="content"/>
        </w:behaviors>
        <w:guid w:val="{7CA02A6B-93D0-4D9C-ABB7-56897E8CC0F8}"/>
      </w:docPartPr>
      <w:docPartBody>
        <w:p w:rsidR="00C343B5" w:rsidRDefault="00205D2A" w:rsidP="00205D2A">
          <w:pPr>
            <w:pStyle w:val="F0837C69B6494E4180BB67F9E4AB1E545"/>
          </w:pPr>
          <w:r w:rsidRPr="00CC44D1">
            <w:rPr>
              <w:b/>
              <w:color w:val="FF0000"/>
              <w:sz w:val="36"/>
              <w:szCs w:val="36"/>
            </w:rPr>
            <w:t>Name der Netzzone: Sicherung des Übergangs von x nach y / in die Netzzone z</w:t>
          </w:r>
        </w:p>
      </w:docPartBody>
    </w:docPart>
    <w:docPart>
      <w:docPartPr>
        <w:name w:val="8603DFCE251F4226AB0A7290578C22E3"/>
        <w:category>
          <w:name w:val="Allgemein"/>
          <w:gallery w:val="placeholder"/>
        </w:category>
        <w:types>
          <w:type w:val="bbPlcHdr"/>
        </w:types>
        <w:behaviors>
          <w:behavior w:val="content"/>
        </w:behaviors>
        <w:guid w:val="{9D062A66-4244-4DC4-91E4-9A1C07B8E40C}"/>
      </w:docPartPr>
      <w:docPartBody>
        <w:p w:rsidR="00D13F87" w:rsidRDefault="00205D2A" w:rsidP="00205D2A">
          <w:pPr>
            <w:pStyle w:val="8603DFCE251F4226AB0A7290578C22E34"/>
          </w:pPr>
          <w:r w:rsidRPr="00CC44D1">
            <w:rPr>
              <w:rStyle w:val="Platzhaltertext"/>
              <w:color w:val="FF0000"/>
            </w:rPr>
            <w:t>der Name der Netzzone ergänzen</w:t>
          </w:r>
        </w:p>
      </w:docPartBody>
    </w:docPart>
    <w:docPart>
      <w:docPartPr>
        <w:name w:val="8D7FF739FB3C4456A6A49ECD802C03ED"/>
        <w:category>
          <w:name w:val="Allgemein"/>
          <w:gallery w:val="placeholder"/>
        </w:category>
        <w:types>
          <w:type w:val="bbPlcHdr"/>
        </w:types>
        <w:behaviors>
          <w:behavior w:val="content"/>
        </w:behaviors>
        <w:guid w:val="{765A57C1-95CD-459A-BE45-9584D655A155}"/>
      </w:docPartPr>
      <w:docPartBody>
        <w:p w:rsidR="00D13F87" w:rsidRDefault="00205D2A" w:rsidP="00205D2A">
          <w:pPr>
            <w:pStyle w:val="8D7FF739FB3C4456A6A49ECD802C03ED4"/>
          </w:pPr>
          <w:r w:rsidRPr="00CC44D1">
            <w:rPr>
              <w:color w:val="FF0000"/>
              <w:szCs w:val="24"/>
            </w:rPr>
            <w:t>der Name der Netzzone ergänzen</w:t>
          </w:r>
        </w:p>
      </w:docPartBody>
    </w:docPart>
    <w:docPart>
      <w:docPartPr>
        <w:name w:val="130FADAEDABA49F195CA830058060F92"/>
        <w:category>
          <w:name w:val="Allgemein"/>
          <w:gallery w:val="placeholder"/>
        </w:category>
        <w:types>
          <w:type w:val="bbPlcHdr"/>
        </w:types>
        <w:behaviors>
          <w:behavior w:val="content"/>
        </w:behaviors>
        <w:guid w:val="{A355E850-5D1F-4A9B-82F5-7BCF9DD2247F}"/>
      </w:docPartPr>
      <w:docPartBody>
        <w:p w:rsidR="00D13F87" w:rsidRDefault="00205D2A" w:rsidP="00205D2A">
          <w:pPr>
            <w:pStyle w:val="130FADAEDABA49F195CA830058060F924"/>
          </w:pPr>
          <w:r w:rsidRPr="00CC44D1">
            <w:rPr>
              <w:color w:val="FF0000"/>
              <w:szCs w:val="24"/>
            </w:rPr>
            <w:t>der Name der Netzzone ergänzen</w:t>
          </w:r>
        </w:p>
      </w:docPartBody>
    </w:docPart>
    <w:docPart>
      <w:docPartPr>
        <w:name w:val="4A6BDC74491849BFA6711EFB22B22B43"/>
        <w:category>
          <w:name w:val="Allgemein"/>
          <w:gallery w:val="placeholder"/>
        </w:category>
        <w:types>
          <w:type w:val="bbPlcHdr"/>
        </w:types>
        <w:behaviors>
          <w:behavior w:val="content"/>
        </w:behaviors>
        <w:guid w:val="{5D5CB68D-904E-48E6-88F9-616C80A9FEED}"/>
      </w:docPartPr>
      <w:docPartBody>
        <w:p w:rsidR="00E63B56" w:rsidRDefault="00205D2A" w:rsidP="00205D2A">
          <w:pPr>
            <w:pStyle w:val="4A6BDC74491849BFA6711EFB22B22B432"/>
          </w:pPr>
          <w:r w:rsidRPr="00CC44D1">
            <w:rPr>
              <w:color w:val="FF0000"/>
              <w:szCs w:val="24"/>
            </w:rPr>
            <w:t>der Name der Netzzone ergänzen</w:t>
          </w:r>
        </w:p>
      </w:docPartBody>
    </w:docPart>
    <w:docPart>
      <w:docPartPr>
        <w:name w:val="ACAD3AE6FA7F4F69B98103734836BA42"/>
        <w:category>
          <w:name w:val="Allgemein"/>
          <w:gallery w:val="placeholder"/>
        </w:category>
        <w:types>
          <w:type w:val="bbPlcHdr"/>
        </w:types>
        <w:behaviors>
          <w:behavior w:val="content"/>
        </w:behaviors>
        <w:guid w:val="{9AD4346D-9B0F-4376-8A21-E7832A4E85BE}"/>
      </w:docPartPr>
      <w:docPartBody>
        <w:p w:rsidR="00E63B56" w:rsidRDefault="00205D2A" w:rsidP="00205D2A">
          <w:pPr>
            <w:pStyle w:val="ACAD3AE6FA7F4F69B98103734836BA422"/>
          </w:pPr>
          <w:r w:rsidRPr="00CC44D1">
            <w:rPr>
              <w:color w:val="FF0000"/>
              <w:szCs w:val="24"/>
            </w:rPr>
            <w:t>der Name der Netzzone ergänzen</w:t>
          </w:r>
        </w:p>
      </w:docPartBody>
    </w:docPart>
    <w:docPart>
      <w:docPartPr>
        <w:name w:val="6B6B70F05D274052BC87AA34C0027618"/>
        <w:category>
          <w:name w:val="Allgemein"/>
          <w:gallery w:val="placeholder"/>
        </w:category>
        <w:types>
          <w:type w:val="bbPlcHdr"/>
        </w:types>
        <w:behaviors>
          <w:behavior w:val="content"/>
        </w:behaviors>
        <w:guid w:val="{4AB6B659-1DA7-4BA9-B432-9C83D621A326}"/>
      </w:docPartPr>
      <w:docPartBody>
        <w:p w:rsidR="00E63B56" w:rsidRDefault="00205D2A" w:rsidP="00205D2A">
          <w:pPr>
            <w:pStyle w:val="6B6B70F05D274052BC87AA34C00276182"/>
          </w:pPr>
          <w:r w:rsidRPr="00CC44D1">
            <w:rPr>
              <w:color w:val="FF0000"/>
              <w:szCs w:val="24"/>
            </w:rPr>
            <w:t>der Name der Netzzone ergänzen</w:t>
          </w:r>
        </w:p>
      </w:docPartBody>
    </w:docPart>
    <w:docPart>
      <w:docPartPr>
        <w:name w:val="7483FAA1E8094302BE65BA0BED91677C"/>
        <w:category>
          <w:name w:val="Allgemein"/>
          <w:gallery w:val="placeholder"/>
        </w:category>
        <w:types>
          <w:type w:val="bbPlcHdr"/>
        </w:types>
        <w:behaviors>
          <w:behavior w:val="content"/>
        </w:behaviors>
        <w:guid w:val="{9AB8E056-0B5C-4254-8E8F-4A477E5C9953}"/>
      </w:docPartPr>
      <w:docPartBody>
        <w:p w:rsidR="00E63B56" w:rsidRDefault="00205D2A" w:rsidP="00205D2A">
          <w:pPr>
            <w:pStyle w:val="7483FAA1E8094302BE65BA0BED91677C2"/>
          </w:pPr>
          <w:r w:rsidRPr="00CC44D1">
            <w:rPr>
              <w:color w:val="FF0000"/>
              <w:szCs w:val="24"/>
            </w:rPr>
            <w:t>der Name der Netzzone ergänzen</w:t>
          </w:r>
        </w:p>
      </w:docPartBody>
    </w:docPart>
    <w:docPart>
      <w:docPartPr>
        <w:name w:val="5D4B1B6CE4B943B38129A7CDDB179677"/>
        <w:category>
          <w:name w:val="Allgemein"/>
          <w:gallery w:val="placeholder"/>
        </w:category>
        <w:types>
          <w:type w:val="bbPlcHdr"/>
        </w:types>
        <w:behaviors>
          <w:behavior w:val="content"/>
        </w:behaviors>
        <w:guid w:val="{AF52E99C-EE7C-4F69-A03D-73917D3B8836}"/>
      </w:docPartPr>
      <w:docPartBody>
        <w:p w:rsidR="00A61479" w:rsidRDefault="00205D2A" w:rsidP="00205D2A">
          <w:pPr>
            <w:pStyle w:val="5D4B1B6CE4B943B38129A7CDDB1796771"/>
          </w:pPr>
          <w:r w:rsidRPr="00CC44D1">
            <w:rPr>
              <w:color w:val="FF0000"/>
              <w:szCs w:val="24"/>
            </w:rPr>
            <w:t>Name ergänzen</w:t>
          </w:r>
        </w:p>
      </w:docPartBody>
    </w:docPart>
    <w:docPart>
      <w:docPartPr>
        <w:name w:val="327542926882446886F83470AFEBB3CA"/>
        <w:category>
          <w:name w:val="Allgemein"/>
          <w:gallery w:val="placeholder"/>
        </w:category>
        <w:types>
          <w:type w:val="bbPlcHdr"/>
        </w:types>
        <w:behaviors>
          <w:behavior w:val="content"/>
        </w:behaviors>
        <w:guid w:val="{F8A732E5-AFA3-49F6-90C1-A49F22A5196F}"/>
      </w:docPartPr>
      <w:docPartBody>
        <w:p w:rsidR="00A61479" w:rsidRDefault="00205D2A" w:rsidP="00205D2A">
          <w:pPr>
            <w:pStyle w:val="327542926882446886F83470AFEBB3CA1"/>
          </w:pPr>
          <w:r w:rsidRPr="00CC44D1">
            <w:rPr>
              <w:color w:val="FF0000"/>
              <w:szCs w:val="24"/>
            </w:rPr>
            <w:t>Ggf. ergänzen</w:t>
          </w:r>
        </w:p>
      </w:docPartBody>
    </w:docPart>
    <w:docPart>
      <w:docPartPr>
        <w:name w:val="7A8FA21D02A34D4E99B02D9220884039"/>
        <w:category>
          <w:name w:val="Allgemein"/>
          <w:gallery w:val="placeholder"/>
        </w:category>
        <w:types>
          <w:type w:val="bbPlcHdr"/>
        </w:types>
        <w:behaviors>
          <w:behavior w:val="content"/>
        </w:behaviors>
        <w:guid w:val="{E3CB8924-6577-4014-87E6-A91CC45F3FFA}"/>
      </w:docPartPr>
      <w:docPartBody>
        <w:p w:rsidR="005F4DB5" w:rsidRDefault="005F4DB5" w:rsidP="005F4DB5">
          <w:pPr>
            <w:pStyle w:val="7A8FA21D02A34D4E99B02D9220884039"/>
          </w:pPr>
          <w:r w:rsidRPr="00F3602E">
            <w:rPr>
              <w:b/>
              <w:color w:val="FF0000"/>
              <w:sz w:val="36"/>
              <w:szCs w:val="36"/>
            </w:rPr>
            <w:t>Verfahrensbezeichnung</w:t>
          </w:r>
          <w:r>
            <w:rPr>
              <w:b/>
              <w:color w:val="FF0000"/>
              <w:sz w:val="36"/>
              <w:szCs w:val="36"/>
            </w:rPr>
            <w:t>/Kunde</w:t>
          </w:r>
          <w:r w:rsidRPr="00F3602E">
            <w:rPr>
              <w:b/>
              <w:color w:val="FF0000"/>
              <w:sz w:val="36"/>
              <w:szCs w:val="36"/>
            </w:rPr>
            <w:t xml:space="preserve">: Sicherung des Übergangs von x nach y </w:t>
          </w:r>
          <w:r>
            <w:rPr>
              <w:b/>
              <w:color w:val="FF0000"/>
              <w:sz w:val="36"/>
              <w:szCs w:val="36"/>
            </w:rPr>
            <w:t>/</w:t>
          </w:r>
          <w:r w:rsidRPr="00F3602E">
            <w:rPr>
              <w:b/>
              <w:color w:val="FF0000"/>
              <w:sz w:val="36"/>
              <w:szCs w:val="36"/>
            </w:rPr>
            <w:t xml:space="preserve"> in die Netzzone z</w:t>
          </w:r>
          <w:r>
            <w:rPr>
              <w:b/>
              <w:color w:val="FF0000"/>
              <w:sz w:val="36"/>
              <w:szCs w:val="36"/>
            </w:rPr>
            <w:t xml:space="preserve"> etc.</w:t>
          </w:r>
        </w:p>
      </w:docPartBody>
    </w:docPart>
    <w:docPart>
      <w:docPartPr>
        <w:name w:val="986C273C084744CF957B58FBF04D1984"/>
        <w:category>
          <w:name w:val="Allgemein"/>
          <w:gallery w:val="placeholder"/>
        </w:category>
        <w:types>
          <w:type w:val="bbPlcHdr"/>
        </w:types>
        <w:behaviors>
          <w:behavior w:val="content"/>
        </w:behaviors>
        <w:guid w:val="{E6839CF4-0243-403B-8335-5FC183E26F50}"/>
      </w:docPartPr>
      <w:docPartBody>
        <w:p w:rsidR="005F4DB5" w:rsidRDefault="005F4DB5" w:rsidP="005F4DB5">
          <w:pPr>
            <w:pStyle w:val="986C273C084744CF957B58FBF04D1984"/>
          </w:pPr>
          <w:r w:rsidRPr="00F3602E">
            <w:rPr>
              <w:color w:val="FF0000"/>
            </w:rPr>
            <w:t xml:space="preserve">zur </w:t>
          </w:r>
          <w:r w:rsidRPr="00F3602E">
            <w:rPr>
              <w:rStyle w:val="Platzhaltertext"/>
              <w:color w:val="FF0000"/>
            </w:rPr>
            <w:t>Name der Netzzone/Netzbereich o.ä. ergänzen</w:t>
          </w:r>
        </w:p>
      </w:docPartBody>
    </w:docPart>
    <w:docPart>
      <w:docPartPr>
        <w:name w:val="FDCA8DAEF30246E1B40DF5DFE617A7D0"/>
        <w:category>
          <w:name w:val="Allgemein"/>
          <w:gallery w:val="placeholder"/>
        </w:category>
        <w:types>
          <w:type w:val="bbPlcHdr"/>
        </w:types>
        <w:behaviors>
          <w:behavior w:val="content"/>
        </w:behaviors>
        <w:guid w:val="{C3BA887A-75E4-4D99-AD06-6B2E79DF9B13}"/>
      </w:docPartPr>
      <w:docPartBody>
        <w:p w:rsidR="00911157" w:rsidRDefault="005F4DB5" w:rsidP="005F4DB5">
          <w:pPr>
            <w:pStyle w:val="FDCA8DAEF30246E1B40DF5DFE617A7D0"/>
          </w:pPr>
          <w:r w:rsidRPr="00F3602E">
            <w:rPr>
              <w:rStyle w:val="Platzhaltertext"/>
              <w:color w:val="FF0000"/>
            </w:rPr>
            <w:t>Dokumentname ergänzen</w:t>
          </w:r>
        </w:p>
      </w:docPartBody>
    </w:docPart>
    <w:docPart>
      <w:docPartPr>
        <w:name w:val="CA174E5B03EF45B28357FD9E388C3060"/>
        <w:category>
          <w:name w:val="Allgemein"/>
          <w:gallery w:val="placeholder"/>
        </w:category>
        <w:types>
          <w:type w:val="bbPlcHdr"/>
        </w:types>
        <w:behaviors>
          <w:behavior w:val="content"/>
        </w:behaviors>
        <w:guid w:val="{11E8E6C6-7DE4-43EF-8912-08F68A6384B4}"/>
      </w:docPartPr>
      <w:docPartBody>
        <w:p w:rsidR="00911157" w:rsidRDefault="005F4DB5" w:rsidP="005F4DB5">
          <w:pPr>
            <w:pStyle w:val="CA174E5B03EF45B28357FD9E388C3060"/>
          </w:pPr>
          <w:r w:rsidRPr="00F3602E">
            <w:rPr>
              <w:rStyle w:val="Platzhaltertext"/>
              <w:color w:val="FF0000"/>
            </w:rPr>
            <w:t>bitte ergänzen – konsolidierte Aufzählung der (gruppierten) Komponenten des IT-Verbunds; dazu zählt auch das Sicherheitsgateway</w:t>
          </w:r>
        </w:p>
      </w:docPartBody>
    </w:docPart>
    <w:docPart>
      <w:docPartPr>
        <w:name w:val="ACD0EC9C9BF34245847326AB603B3B6D"/>
        <w:category>
          <w:name w:val="Allgemein"/>
          <w:gallery w:val="placeholder"/>
        </w:category>
        <w:types>
          <w:type w:val="bbPlcHdr"/>
        </w:types>
        <w:behaviors>
          <w:behavior w:val="content"/>
        </w:behaviors>
        <w:guid w:val="{EA4BFB78-AB99-42FD-BB43-5C64B9C7FBC8}"/>
      </w:docPartPr>
      <w:docPartBody>
        <w:p w:rsidR="00911157" w:rsidRDefault="005F4DB5" w:rsidP="005F4DB5">
          <w:pPr>
            <w:pStyle w:val="ACD0EC9C9BF34245847326AB603B3B6D"/>
          </w:pPr>
          <w:r w:rsidRPr="00F3602E">
            <w:rPr>
              <w:rStyle w:val="Platzhaltertext"/>
              <w:color w:val="FF0000"/>
            </w:rPr>
            <w:t>Dokumentname ergänzen</w:t>
          </w:r>
        </w:p>
      </w:docPartBody>
    </w:docPart>
    <w:docPart>
      <w:docPartPr>
        <w:name w:val="82EC6D316EAD4C4CAA6BBC7AA8DA9BB4"/>
        <w:category>
          <w:name w:val="Allgemein"/>
          <w:gallery w:val="placeholder"/>
        </w:category>
        <w:types>
          <w:type w:val="bbPlcHdr"/>
        </w:types>
        <w:behaviors>
          <w:behavior w:val="content"/>
        </w:behaviors>
        <w:guid w:val="{996B56C8-841A-4FEB-834F-7426135ADA5A}"/>
      </w:docPartPr>
      <w:docPartBody>
        <w:p w:rsidR="008569C8" w:rsidRDefault="005F4DB5">
          <w:pPr>
            <w:pStyle w:val="82EC6D316EAD4C4CAA6BBC7AA8DA9BB4"/>
          </w:pPr>
          <w:r w:rsidRPr="00F3602E">
            <w:rPr>
              <w:b/>
              <w:color w:val="FF0000"/>
              <w:sz w:val="36"/>
              <w:szCs w:val="36"/>
            </w:rPr>
            <w:t>Verfahrensbezeichnung</w:t>
          </w:r>
          <w:r>
            <w:rPr>
              <w:b/>
              <w:color w:val="FF0000"/>
              <w:sz w:val="36"/>
              <w:szCs w:val="36"/>
            </w:rPr>
            <w:t>/Kunde</w:t>
          </w:r>
          <w:r w:rsidRPr="00F3602E">
            <w:rPr>
              <w:b/>
              <w:color w:val="FF0000"/>
              <w:sz w:val="36"/>
              <w:szCs w:val="36"/>
            </w:rPr>
            <w:t xml:space="preserve">: Sicherung des Übergangs von x nach y </w:t>
          </w:r>
          <w:r>
            <w:rPr>
              <w:b/>
              <w:color w:val="FF0000"/>
              <w:sz w:val="36"/>
              <w:szCs w:val="36"/>
            </w:rPr>
            <w:t>/</w:t>
          </w:r>
          <w:r w:rsidRPr="00F3602E">
            <w:rPr>
              <w:b/>
              <w:color w:val="FF0000"/>
              <w:sz w:val="36"/>
              <w:szCs w:val="36"/>
            </w:rPr>
            <w:t xml:space="preserve"> in die Netzzone z</w:t>
          </w:r>
          <w:r>
            <w:rPr>
              <w:b/>
              <w:color w:val="FF0000"/>
              <w:sz w:val="36"/>
              <w:szCs w:val="36"/>
            </w:rPr>
            <w:t xml:space="preserve"> etc.</w:t>
          </w:r>
        </w:p>
      </w:docPartBody>
    </w:docPart>
    <w:docPart>
      <w:docPartPr>
        <w:name w:val="0136469B40504486B17FCDC63312D1FD"/>
        <w:category>
          <w:name w:val="Allgemein"/>
          <w:gallery w:val="placeholder"/>
        </w:category>
        <w:types>
          <w:type w:val="bbPlcHdr"/>
        </w:types>
        <w:behaviors>
          <w:behavior w:val="content"/>
        </w:behaviors>
        <w:guid w:val="{3D690B19-40DE-4970-AF83-85D6433CF971}"/>
      </w:docPartPr>
      <w:docPartBody>
        <w:p w:rsidR="00B56668" w:rsidRDefault="00B56668" w:rsidP="00B56668">
          <w:pPr>
            <w:pStyle w:val="0136469B40504486B17FCDC63312D1FD"/>
          </w:pPr>
          <w:r w:rsidRPr="00CC44D1">
            <w:rPr>
              <w:color w:val="FF0000"/>
            </w:rPr>
            <w:t xml:space="preserve">zur </w:t>
          </w:r>
          <w:r w:rsidRPr="00CC44D1">
            <w:rPr>
              <w:rStyle w:val="Platzhaltertext"/>
              <w:color w:val="FF0000"/>
            </w:rPr>
            <w:t>Name der Netzzone/Netzbereich o.ä. ergänzen</w:t>
          </w:r>
        </w:p>
      </w:docPartBody>
    </w:docPart>
    <w:docPart>
      <w:docPartPr>
        <w:name w:val="D0545006462242F79DD4A8B0FA332119"/>
        <w:category>
          <w:name w:val="Allgemein"/>
          <w:gallery w:val="placeholder"/>
        </w:category>
        <w:types>
          <w:type w:val="bbPlcHdr"/>
        </w:types>
        <w:behaviors>
          <w:behavior w:val="content"/>
        </w:behaviors>
        <w:guid w:val="{7B8BC1CE-636E-4FB2-864A-B9B572BEEC70}"/>
      </w:docPartPr>
      <w:docPartBody>
        <w:p w:rsidR="00B56668" w:rsidRDefault="00B56668" w:rsidP="00B56668">
          <w:pPr>
            <w:pStyle w:val="D0545006462242F79DD4A8B0FA332119"/>
          </w:pPr>
          <w:r w:rsidRPr="00F3602E">
            <w:rPr>
              <w:color w:val="FF0000"/>
            </w:rPr>
            <w:t xml:space="preserve">zur </w:t>
          </w:r>
          <w:r w:rsidRPr="00F3602E">
            <w:rPr>
              <w:rStyle w:val="Platzhaltertext"/>
              <w:color w:val="FF0000"/>
            </w:rPr>
            <w:t>Name der Netzzone/Netzbereich o.ä. ergänzen</w:t>
          </w:r>
        </w:p>
      </w:docPartBody>
    </w:docPart>
    <w:docPart>
      <w:docPartPr>
        <w:name w:val="CD4B35B3CED4440DBAAD34C86C062A8D"/>
        <w:category>
          <w:name w:val="Allgemein"/>
          <w:gallery w:val="placeholder"/>
        </w:category>
        <w:types>
          <w:type w:val="bbPlcHdr"/>
        </w:types>
        <w:behaviors>
          <w:behavior w:val="content"/>
        </w:behaviors>
        <w:guid w:val="{D7F2F0C9-3A51-4C4D-89B3-C42AA99C66A1}"/>
      </w:docPartPr>
      <w:docPartBody>
        <w:p w:rsidR="00B56668" w:rsidRDefault="00B56668" w:rsidP="00B56668">
          <w:pPr>
            <w:pStyle w:val="CD4B35B3CED4440DBAAD34C86C062A8D"/>
          </w:pPr>
          <w:r>
            <w:rPr>
              <w:rStyle w:val="Platzhaltertext"/>
              <w:color w:val="FF0000"/>
            </w:rPr>
            <w:t xml:space="preserve">konkreter Name der Firewall/des Sicherheitsgateways </w:t>
          </w:r>
          <w:r w:rsidRPr="001149E5">
            <w:rPr>
              <w:rStyle w:val="Platzhaltertext"/>
              <w:color w:val="FF0000"/>
            </w:rPr>
            <w:t>ergänzen</w:t>
          </w:r>
          <w:r>
            <w:rPr>
              <w:rStyle w:val="Platzhaltertext"/>
              <w:color w:val="FF0000"/>
            </w:rPr>
            <w:t xml:space="preserve"> (ggf. zu erfragen bei S2 Strategische Planung oder S1 NSI Betrieb)</w:t>
          </w:r>
        </w:p>
      </w:docPartBody>
    </w:docPart>
    <w:docPart>
      <w:docPartPr>
        <w:name w:val="1100B0E5DB6846959B3B0DA264616045"/>
        <w:category>
          <w:name w:val="Allgemein"/>
          <w:gallery w:val="placeholder"/>
        </w:category>
        <w:types>
          <w:type w:val="bbPlcHdr"/>
        </w:types>
        <w:behaviors>
          <w:behavior w:val="content"/>
        </w:behaviors>
        <w:guid w:val="{C6ED18FE-32FE-478A-B987-844E9D87AC3C}"/>
      </w:docPartPr>
      <w:docPartBody>
        <w:p w:rsidR="00B56668" w:rsidRDefault="00B56668" w:rsidP="00B56668">
          <w:pPr>
            <w:pStyle w:val="1100B0E5DB6846959B3B0DA264616045"/>
          </w:pPr>
          <w:r>
            <w:rPr>
              <w:rStyle w:val="Platzhaltertext"/>
              <w:color w:val="FF0000"/>
            </w:rPr>
            <w:t xml:space="preserve">konkreter Name der Firewall/des Sicherheitsgateways </w:t>
          </w:r>
          <w:r w:rsidRPr="001149E5">
            <w:rPr>
              <w:rStyle w:val="Platzhaltertext"/>
              <w:color w:val="FF0000"/>
            </w:rPr>
            <w:t>ergänzen</w:t>
          </w:r>
          <w:r>
            <w:rPr>
              <w:rStyle w:val="Platzhaltertext"/>
              <w:color w:val="FF0000"/>
            </w:rPr>
            <w:t xml:space="preserve"> (ggf. zu erfragen bei S2 Strategische Planung oder S1 NSI Betrieb)</w:t>
          </w:r>
        </w:p>
      </w:docPartBody>
    </w:docPart>
    <w:docPart>
      <w:docPartPr>
        <w:name w:val="04C531EBE83E42C98D3DB54F50EB3F6B"/>
        <w:category>
          <w:name w:val="Allgemein"/>
          <w:gallery w:val="placeholder"/>
        </w:category>
        <w:types>
          <w:type w:val="bbPlcHdr"/>
        </w:types>
        <w:behaviors>
          <w:behavior w:val="content"/>
        </w:behaviors>
        <w:guid w:val="{904BEB0E-A583-427F-ABD6-C430384FD571}"/>
      </w:docPartPr>
      <w:docPartBody>
        <w:p w:rsidR="00B56668" w:rsidRDefault="00B56668" w:rsidP="00B56668">
          <w:pPr>
            <w:pStyle w:val="04C531EBE83E42C98D3DB54F50EB3F6B"/>
          </w:pPr>
          <w:r>
            <w:rPr>
              <w:rStyle w:val="Platzhaltertext"/>
              <w:color w:val="FF0000"/>
            </w:rPr>
            <w:t xml:space="preserve">konkreter Name der Firewall/des Sicherheitsgateways </w:t>
          </w:r>
          <w:r w:rsidRPr="001149E5">
            <w:rPr>
              <w:rStyle w:val="Platzhaltertext"/>
              <w:color w:val="FF0000"/>
            </w:rPr>
            <w:t>ergänzen</w:t>
          </w:r>
          <w:r>
            <w:rPr>
              <w:rStyle w:val="Platzhaltertext"/>
              <w:color w:val="FF0000"/>
            </w:rPr>
            <w:t xml:space="preserve"> (ggf. zu erfragen bei S2 Strategische Planung oder S1 NSI Betrieb)</w:t>
          </w:r>
        </w:p>
      </w:docPartBody>
    </w:docPart>
    <w:docPart>
      <w:docPartPr>
        <w:name w:val="620548CDC77F4E8493B81C8C4EA7F0B1"/>
        <w:category>
          <w:name w:val="Allgemein"/>
          <w:gallery w:val="placeholder"/>
        </w:category>
        <w:types>
          <w:type w:val="bbPlcHdr"/>
        </w:types>
        <w:behaviors>
          <w:behavior w:val="content"/>
        </w:behaviors>
        <w:guid w:val="{1DD3F80C-CB5C-42B1-9985-6A679C87FC97}"/>
      </w:docPartPr>
      <w:docPartBody>
        <w:p w:rsidR="00EA3CF9" w:rsidRDefault="00EA3CF9" w:rsidP="00EA3CF9">
          <w:pPr>
            <w:pStyle w:val="620548CDC77F4E8493B81C8C4EA7F0B1"/>
          </w:pPr>
          <w:r>
            <w:rPr>
              <w:rStyle w:val="Platzhaltertext"/>
              <w:color w:val="FF0000"/>
            </w:rPr>
            <w:t xml:space="preserve">konkreter Name der Firewall/des Sicherheitsgateways </w:t>
          </w:r>
          <w:r w:rsidRPr="001149E5">
            <w:rPr>
              <w:rStyle w:val="Platzhaltertext"/>
              <w:color w:val="FF0000"/>
            </w:rPr>
            <w:t>ergänzen</w:t>
          </w:r>
          <w:r>
            <w:rPr>
              <w:rStyle w:val="Platzhaltertext"/>
              <w:color w:val="FF0000"/>
            </w:rPr>
            <w:t xml:space="preserve"> (ggf. zu erfragen bei S2 Strategische Planung oder S1 NSI Betrieb)</w:t>
          </w:r>
        </w:p>
      </w:docPartBody>
    </w:docPart>
    <w:docPart>
      <w:docPartPr>
        <w:name w:val="471B5AF5A87A46C3B3F4AF78E7A221D2"/>
        <w:category>
          <w:name w:val="Allgemein"/>
          <w:gallery w:val="placeholder"/>
        </w:category>
        <w:types>
          <w:type w:val="bbPlcHdr"/>
        </w:types>
        <w:behaviors>
          <w:behavior w:val="content"/>
        </w:behaviors>
        <w:guid w:val="{11D04551-9074-4378-A6A5-43594509F444}"/>
      </w:docPartPr>
      <w:docPartBody>
        <w:p w:rsidR="00EA3CF9" w:rsidRDefault="00EA3CF9" w:rsidP="00EA3CF9">
          <w:pPr>
            <w:pStyle w:val="471B5AF5A87A46C3B3F4AF78E7A221D2"/>
          </w:pPr>
          <w:r>
            <w:rPr>
              <w:rStyle w:val="Platzhaltertext"/>
              <w:color w:val="FF0000"/>
            </w:rPr>
            <w:t xml:space="preserve">konkreter Name der Firewall/des Sicherheitsgateways </w:t>
          </w:r>
          <w:r w:rsidRPr="001149E5">
            <w:rPr>
              <w:rStyle w:val="Platzhaltertext"/>
              <w:color w:val="FF0000"/>
            </w:rPr>
            <w:t>ergänzen</w:t>
          </w:r>
          <w:r>
            <w:rPr>
              <w:rStyle w:val="Platzhaltertext"/>
              <w:color w:val="FF0000"/>
            </w:rPr>
            <w:t xml:space="preserve"> (ggf. zu erfragen bei S2 Strategische Planung oder S1 NSI Betrieb)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E01CC"/>
    <w:multiLevelType w:val="hybridMultilevel"/>
    <w:tmpl w:val="29449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96"/>
    <w:rsid w:val="000D1D3B"/>
    <w:rsid w:val="00205D2A"/>
    <w:rsid w:val="00321457"/>
    <w:rsid w:val="00374358"/>
    <w:rsid w:val="00491494"/>
    <w:rsid w:val="0056222F"/>
    <w:rsid w:val="00562CCB"/>
    <w:rsid w:val="005D22D4"/>
    <w:rsid w:val="005F4DB5"/>
    <w:rsid w:val="006A3CE7"/>
    <w:rsid w:val="006B042A"/>
    <w:rsid w:val="008569C8"/>
    <w:rsid w:val="008B0341"/>
    <w:rsid w:val="00911157"/>
    <w:rsid w:val="00A61479"/>
    <w:rsid w:val="00AA331A"/>
    <w:rsid w:val="00B56668"/>
    <w:rsid w:val="00BD7DED"/>
    <w:rsid w:val="00C343B5"/>
    <w:rsid w:val="00C56389"/>
    <w:rsid w:val="00D13F87"/>
    <w:rsid w:val="00D36331"/>
    <w:rsid w:val="00D442EB"/>
    <w:rsid w:val="00DD7F25"/>
    <w:rsid w:val="00E63B56"/>
    <w:rsid w:val="00EA3CF9"/>
    <w:rsid w:val="00EE6D40"/>
    <w:rsid w:val="00EE7AD8"/>
    <w:rsid w:val="00F0659F"/>
    <w:rsid w:val="00F641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3CF9"/>
    <w:rPr>
      <w:color w:val="808080"/>
    </w:rPr>
  </w:style>
  <w:style w:type="paragraph" w:customStyle="1" w:styleId="2506DCA76CDA4BC795050F7E90250E26">
    <w:name w:val="2506DCA76CDA4BC795050F7E90250E26"/>
    <w:rsid w:val="00F64196"/>
    <w:pPr>
      <w:spacing w:after="0" w:line="280" w:lineRule="atLeast"/>
      <w:jc w:val="both"/>
    </w:pPr>
    <w:rPr>
      <w:rFonts w:ascii="Arial" w:eastAsia="Times New Roman" w:hAnsi="Arial" w:cs="Times New Roman"/>
      <w:szCs w:val="20"/>
    </w:rPr>
  </w:style>
  <w:style w:type="paragraph" w:customStyle="1" w:styleId="2506DCA76CDA4BC795050F7E90250E261">
    <w:name w:val="2506DCA76CDA4BC795050F7E90250E261"/>
    <w:rsid w:val="00F64196"/>
    <w:pPr>
      <w:spacing w:after="0" w:line="280" w:lineRule="atLeast"/>
      <w:jc w:val="both"/>
    </w:pPr>
    <w:rPr>
      <w:rFonts w:ascii="Arial" w:eastAsia="Times New Roman" w:hAnsi="Arial" w:cs="Times New Roman"/>
      <w:szCs w:val="20"/>
    </w:rPr>
  </w:style>
  <w:style w:type="paragraph" w:customStyle="1" w:styleId="2506DCA76CDA4BC795050F7E90250E262">
    <w:name w:val="2506DCA76CDA4BC795050F7E90250E262"/>
    <w:rsid w:val="00F64196"/>
    <w:pPr>
      <w:spacing w:after="0" w:line="280" w:lineRule="atLeast"/>
      <w:jc w:val="both"/>
    </w:pPr>
    <w:rPr>
      <w:rFonts w:ascii="Arial" w:eastAsia="Times New Roman" w:hAnsi="Arial" w:cs="Times New Roman"/>
      <w:szCs w:val="20"/>
    </w:rPr>
  </w:style>
  <w:style w:type="paragraph" w:customStyle="1" w:styleId="2506DCA76CDA4BC795050F7E90250E263">
    <w:name w:val="2506DCA76CDA4BC795050F7E90250E263"/>
    <w:rsid w:val="00F64196"/>
    <w:pPr>
      <w:spacing w:after="0" w:line="280" w:lineRule="atLeast"/>
      <w:jc w:val="both"/>
    </w:pPr>
    <w:rPr>
      <w:rFonts w:ascii="Arial" w:eastAsia="Times New Roman" w:hAnsi="Arial" w:cs="Times New Roman"/>
      <w:szCs w:val="20"/>
    </w:rPr>
  </w:style>
  <w:style w:type="paragraph" w:customStyle="1" w:styleId="2506DCA76CDA4BC795050F7E90250E264">
    <w:name w:val="2506DCA76CDA4BC795050F7E90250E264"/>
    <w:rsid w:val="00F64196"/>
    <w:pPr>
      <w:spacing w:after="0" w:line="280" w:lineRule="atLeast"/>
      <w:jc w:val="both"/>
    </w:pPr>
    <w:rPr>
      <w:rFonts w:ascii="Arial" w:eastAsia="Times New Roman" w:hAnsi="Arial" w:cs="Times New Roman"/>
      <w:szCs w:val="20"/>
    </w:rPr>
  </w:style>
  <w:style w:type="paragraph" w:customStyle="1" w:styleId="DE54E1C59F7E464DA88E6DD001467BE3">
    <w:name w:val="DE54E1C59F7E464DA88E6DD001467BE3"/>
    <w:rsid w:val="00F64196"/>
    <w:pPr>
      <w:spacing w:after="0" w:line="280" w:lineRule="atLeast"/>
      <w:jc w:val="both"/>
    </w:pPr>
    <w:rPr>
      <w:rFonts w:ascii="Arial" w:eastAsia="Times New Roman" w:hAnsi="Arial" w:cs="Times New Roman"/>
      <w:szCs w:val="20"/>
    </w:rPr>
  </w:style>
  <w:style w:type="paragraph" w:customStyle="1" w:styleId="2506DCA76CDA4BC795050F7E90250E265">
    <w:name w:val="2506DCA76CDA4BC795050F7E90250E265"/>
    <w:rsid w:val="00F64196"/>
    <w:pPr>
      <w:spacing w:after="0" w:line="280" w:lineRule="atLeast"/>
      <w:jc w:val="both"/>
    </w:pPr>
    <w:rPr>
      <w:rFonts w:ascii="Arial" w:eastAsia="Times New Roman" w:hAnsi="Arial" w:cs="Times New Roman"/>
      <w:szCs w:val="20"/>
    </w:rPr>
  </w:style>
  <w:style w:type="paragraph" w:customStyle="1" w:styleId="DE54E1C59F7E464DA88E6DD001467BE31">
    <w:name w:val="DE54E1C59F7E464DA88E6DD001467BE31"/>
    <w:rsid w:val="00F64196"/>
    <w:pPr>
      <w:spacing w:after="0" w:line="280" w:lineRule="atLeast"/>
      <w:jc w:val="both"/>
    </w:pPr>
    <w:rPr>
      <w:rFonts w:ascii="Arial" w:eastAsia="Times New Roman" w:hAnsi="Arial" w:cs="Times New Roman"/>
      <w:szCs w:val="20"/>
    </w:rPr>
  </w:style>
  <w:style w:type="paragraph" w:customStyle="1" w:styleId="2506DCA76CDA4BC795050F7E90250E266">
    <w:name w:val="2506DCA76CDA4BC795050F7E90250E266"/>
    <w:rsid w:val="00F64196"/>
    <w:pPr>
      <w:spacing w:after="0" w:line="280" w:lineRule="atLeast"/>
      <w:jc w:val="both"/>
    </w:pPr>
    <w:rPr>
      <w:rFonts w:ascii="Arial" w:eastAsia="Times New Roman" w:hAnsi="Arial" w:cs="Times New Roman"/>
      <w:szCs w:val="20"/>
    </w:rPr>
  </w:style>
  <w:style w:type="paragraph" w:customStyle="1" w:styleId="DE54E1C59F7E464DA88E6DD001467BE32">
    <w:name w:val="DE54E1C59F7E464DA88E6DD001467BE32"/>
    <w:rsid w:val="00F64196"/>
    <w:pPr>
      <w:spacing w:after="0" w:line="280" w:lineRule="atLeast"/>
      <w:jc w:val="both"/>
    </w:pPr>
    <w:rPr>
      <w:rFonts w:ascii="Arial" w:eastAsia="Times New Roman" w:hAnsi="Arial" w:cs="Times New Roman"/>
      <w:szCs w:val="20"/>
    </w:rPr>
  </w:style>
  <w:style w:type="paragraph" w:customStyle="1" w:styleId="98071507C9F64ADE9BF677C6E014BBE6">
    <w:name w:val="98071507C9F64ADE9BF677C6E014BBE6"/>
    <w:rsid w:val="00F64196"/>
    <w:pPr>
      <w:spacing w:after="0" w:line="280" w:lineRule="atLeast"/>
      <w:jc w:val="both"/>
    </w:pPr>
    <w:rPr>
      <w:rFonts w:ascii="Arial" w:eastAsia="Times New Roman" w:hAnsi="Arial" w:cs="Times New Roman"/>
      <w:szCs w:val="20"/>
    </w:rPr>
  </w:style>
  <w:style w:type="paragraph" w:customStyle="1" w:styleId="2506DCA76CDA4BC795050F7E90250E267">
    <w:name w:val="2506DCA76CDA4BC795050F7E90250E267"/>
    <w:rsid w:val="00F64196"/>
    <w:pPr>
      <w:spacing w:after="0" w:line="280" w:lineRule="atLeast"/>
      <w:jc w:val="both"/>
    </w:pPr>
    <w:rPr>
      <w:rFonts w:ascii="Arial" w:eastAsia="Times New Roman" w:hAnsi="Arial" w:cs="Times New Roman"/>
      <w:szCs w:val="20"/>
    </w:rPr>
  </w:style>
  <w:style w:type="paragraph" w:customStyle="1" w:styleId="DE54E1C59F7E464DA88E6DD001467BE33">
    <w:name w:val="DE54E1C59F7E464DA88E6DD001467BE33"/>
    <w:rsid w:val="00F64196"/>
    <w:pPr>
      <w:spacing w:after="0" w:line="280" w:lineRule="atLeast"/>
      <w:jc w:val="both"/>
    </w:pPr>
    <w:rPr>
      <w:rFonts w:ascii="Arial" w:eastAsia="Times New Roman" w:hAnsi="Arial" w:cs="Times New Roman"/>
      <w:szCs w:val="20"/>
    </w:rPr>
  </w:style>
  <w:style w:type="paragraph" w:customStyle="1" w:styleId="98071507C9F64ADE9BF677C6E014BBE61">
    <w:name w:val="98071507C9F64ADE9BF677C6E014BBE61"/>
    <w:rsid w:val="00F64196"/>
    <w:pPr>
      <w:spacing w:after="0" w:line="280" w:lineRule="atLeast"/>
      <w:jc w:val="both"/>
    </w:pPr>
    <w:rPr>
      <w:rFonts w:ascii="Arial" w:eastAsia="Times New Roman" w:hAnsi="Arial" w:cs="Times New Roman"/>
      <w:szCs w:val="20"/>
    </w:rPr>
  </w:style>
  <w:style w:type="paragraph" w:customStyle="1" w:styleId="A33FD5B9A76A4C7DB90C6E321D7A804D">
    <w:name w:val="A33FD5B9A76A4C7DB90C6E321D7A804D"/>
    <w:rsid w:val="00F64196"/>
  </w:style>
  <w:style w:type="paragraph" w:customStyle="1" w:styleId="5154FFF00A044261BD40113A0C2C34AE">
    <w:name w:val="5154FFF00A044261BD40113A0C2C34AE"/>
    <w:rsid w:val="00F64196"/>
  </w:style>
  <w:style w:type="paragraph" w:customStyle="1" w:styleId="B1D599DEF76542E7806557BAE8B80D37">
    <w:name w:val="B1D599DEF76542E7806557BAE8B80D37"/>
    <w:rsid w:val="00F64196"/>
  </w:style>
  <w:style w:type="paragraph" w:customStyle="1" w:styleId="7BB3893450B946E0817EF161CB984962">
    <w:name w:val="7BB3893450B946E0817EF161CB984962"/>
    <w:rsid w:val="00F64196"/>
  </w:style>
  <w:style w:type="paragraph" w:customStyle="1" w:styleId="2506DCA76CDA4BC795050F7E90250E268">
    <w:name w:val="2506DCA76CDA4BC795050F7E90250E268"/>
    <w:rsid w:val="00F64196"/>
    <w:pPr>
      <w:spacing w:after="0" w:line="280" w:lineRule="atLeast"/>
      <w:jc w:val="both"/>
    </w:pPr>
    <w:rPr>
      <w:rFonts w:ascii="Arial" w:eastAsia="Times New Roman" w:hAnsi="Arial" w:cs="Times New Roman"/>
      <w:szCs w:val="20"/>
    </w:rPr>
  </w:style>
  <w:style w:type="paragraph" w:customStyle="1" w:styleId="DE54E1C59F7E464DA88E6DD001467BE34">
    <w:name w:val="DE54E1C59F7E464DA88E6DD001467BE34"/>
    <w:rsid w:val="00F64196"/>
    <w:pPr>
      <w:spacing w:after="0" w:line="280" w:lineRule="atLeast"/>
      <w:jc w:val="both"/>
    </w:pPr>
    <w:rPr>
      <w:rFonts w:ascii="Arial" w:eastAsia="Times New Roman" w:hAnsi="Arial" w:cs="Times New Roman"/>
      <w:szCs w:val="20"/>
    </w:rPr>
  </w:style>
  <w:style w:type="paragraph" w:customStyle="1" w:styleId="A33FD5B9A76A4C7DB90C6E321D7A804D1">
    <w:name w:val="A33FD5B9A76A4C7DB90C6E321D7A804D1"/>
    <w:rsid w:val="00F64196"/>
    <w:pPr>
      <w:spacing w:after="0" w:line="280" w:lineRule="atLeast"/>
      <w:jc w:val="both"/>
    </w:pPr>
    <w:rPr>
      <w:rFonts w:ascii="Arial" w:eastAsia="Times New Roman" w:hAnsi="Arial" w:cs="Times New Roman"/>
      <w:szCs w:val="20"/>
    </w:rPr>
  </w:style>
  <w:style w:type="paragraph" w:customStyle="1" w:styleId="3DC34710CF934D98B8394146A4A79EFF">
    <w:name w:val="3DC34710CF934D98B8394146A4A79EFF"/>
    <w:rsid w:val="00F64196"/>
    <w:pPr>
      <w:spacing w:after="0" w:line="280" w:lineRule="atLeast"/>
      <w:jc w:val="both"/>
    </w:pPr>
    <w:rPr>
      <w:rFonts w:ascii="Arial" w:eastAsia="Times New Roman" w:hAnsi="Arial" w:cs="Times New Roman"/>
      <w:szCs w:val="20"/>
    </w:rPr>
  </w:style>
  <w:style w:type="paragraph" w:customStyle="1" w:styleId="5154FFF00A044261BD40113A0C2C34AE1">
    <w:name w:val="5154FFF00A044261BD40113A0C2C34AE1"/>
    <w:rsid w:val="00F64196"/>
    <w:pPr>
      <w:spacing w:after="0" w:line="280" w:lineRule="atLeast"/>
      <w:jc w:val="both"/>
    </w:pPr>
    <w:rPr>
      <w:rFonts w:ascii="Arial" w:eastAsia="Times New Roman" w:hAnsi="Arial" w:cs="Times New Roman"/>
      <w:szCs w:val="20"/>
    </w:rPr>
  </w:style>
  <w:style w:type="paragraph" w:customStyle="1" w:styleId="B1D599DEF76542E7806557BAE8B80D371">
    <w:name w:val="B1D599DEF76542E7806557BAE8B80D371"/>
    <w:rsid w:val="00F64196"/>
    <w:pPr>
      <w:spacing w:after="0" w:line="280" w:lineRule="atLeast"/>
      <w:jc w:val="both"/>
    </w:pPr>
    <w:rPr>
      <w:rFonts w:ascii="Arial" w:eastAsia="Times New Roman" w:hAnsi="Arial" w:cs="Times New Roman"/>
      <w:szCs w:val="20"/>
    </w:rPr>
  </w:style>
  <w:style w:type="paragraph" w:customStyle="1" w:styleId="7BB3893450B946E0817EF161CB9849621">
    <w:name w:val="7BB3893450B946E0817EF161CB9849621"/>
    <w:rsid w:val="00F64196"/>
    <w:pPr>
      <w:spacing w:after="0" w:line="280" w:lineRule="atLeast"/>
      <w:jc w:val="both"/>
    </w:pPr>
    <w:rPr>
      <w:rFonts w:ascii="Arial" w:eastAsia="Times New Roman" w:hAnsi="Arial" w:cs="Times New Roman"/>
      <w:szCs w:val="20"/>
    </w:rPr>
  </w:style>
  <w:style w:type="paragraph" w:customStyle="1" w:styleId="3CE8C385B1264628A340B6431A1EFF9B">
    <w:name w:val="3CE8C385B1264628A340B6431A1EFF9B"/>
    <w:rsid w:val="00F64196"/>
  </w:style>
  <w:style w:type="paragraph" w:customStyle="1" w:styleId="81B559DEAF9D4F27A6897A348BE125B8">
    <w:name w:val="81B559DEAF9D4F27A6897A348BE125B8"/>
    <w:rsid w:val="00F64196"/>
  </w:style>
  <w:style w:type="paragraph" w:customStyle="1" w:styleId="9C508005D8874DAD831CBB0F3AA0A220">
    <w:name w:val="9C508005D8874DAD831CBB0F3AA0A220"/>
    <w:rsid w:val="00F64196"/>
  </w:style>
  <w:style w:type="paragraph" w:customStyle="1" w:styleId="9DAE2808405241D08BCBDCC01E5A0EE8">
    <w:name w:val="9DAE2808405241D08BCBDCC01E5A0EE8"/>
    <w:rsid w:val="00F64196"/>
  </w:style>
  <w:style w:type="paragraph" w:customStyle="1" w:styleId="3902161541DA4D6EB24A0D2CEE887BED">
    <w:name w:val="3902161541DA4D6EB24A0D2CEE887BED"/>
    <w:rsid w:val="00F64196"/>
  </w:style>
  <w:style w:type="paragraph" w:customStyle="1" w:styleId="EF4B7A9173B54EEE92BB9E8B2E3FA13E">
    <w:name w:val="EF4B7A9173B54EEE92BB9E8B2E3FA13E"/>
    <w:rsid w:val="00F64196"/>
  </w:style>
  <w:style w:type="paragraph" w:customStyle="1" w:styleId="DEBCF3182CA8440CB346A382633A2598">
    <w:name w:val="DEBCF3182CA8440CB346A382633A2598"/>
    <w:rsid w:val="00F64196"/>
  </w:style>
  <w:style w:type="paragraph" w:customStyle="1" w:styleId="6AFCFEB8624A4288B5A192E77A71FAC7">
    <w:name w:val="6AFCFEB8624A4288B5A192E77A71FAC7"/>
    <w:rsid w:val="00F64196"/>
  </w:style>
  <w:style w:type="paragraph" w:customStyle="1" w:styleId="7F2286DC6D0246B0B5C0FCB6B47B38EC">
    <w:name w:val="7F2286DC6D0246B0B5C0FCB6B47B38EC"/>
    <w:rsid w:val="00F64196"/>
  </w:style>
  <w:style w:type="paragraph" w:customStyle="1" w:styleId="2506DCA76CDA4BC795050F7E90250E269">
    <w:name w:val="2506DCA76CDA4BC795050F7E90250E269"/>
    <w:rsid w:val="00BD7DED"/>
    <w:pPr>
      <w:spacing w:after="0" w:line="280" w:lineRule="atLeast"/>
      <w:jc w:val="both"/>
    </w:pPr>
    <w:rPr>
      <w:rFonts w:ascii="Arial" w:eastAsia="Times New Roman" w:hAnsi="Arial" w:cs="Times New Roman"/>
      <w:szCs w:val="20"/>
    </w:rPr>
  </w:style>
  <w:style w:type="paragraph" w:customStyle="1" w:styleId="DE54E1C59F7E464DA88E6DD001467BE35">
    <w:name w:val="DE54E1C59F7E464DA88E6DD001467BE35"/>
    <w:rsid w:val="00BD7DED"/>
    <w:pPr>
      <w:spacing w:after="0" w:line="280" w:lineRule="atLeast"/>
      <w:jc w:val="both"/>
    </w:pPr>
    <w:rPr>
      <w:rFonts w:ascii="Arial" w:eastAsia="Times New Roman" w:hAnsi="Arial" w:cs="Times New Roman"/>
      <w:szCs w:val="20"/>
    </w:rPr>
  </w:style>
  <w:style w:type="paragraph" w:customStyle="1" w:styleId="A33FD5B9A76A4C7DB90C6E321D7A804D2">
    <w:name w:val="A33FD5B9A76A4C7DB90C6E321D7A804D2"/>
    <w:rsid w:val="00BD7DED"/>
    <w:pPr>
      <w:spacing w:after="0" w:line="280" w:lineRule="atLeast"/>
      <w:jc w:val="both"/>
    </w:pPr>
    <w:rPr>
      <w:rFonts w:ascii="Arial" w:eastAsia="Times New Roman" w:hAnsi="Arial" w:cs="Times New Roman"/>
      <w:szCs w:val="20"/>
    </w:rPr>
  </w:style>
  <w:style w:type="paragraph" w:customStyle="1" w:styleId="3DC34710CF934D98B8394146A4A79EFF1">
    <w:name w:val="3DC34710CF934D98B8394146A4A79EFF1"/>
    <w:rsid w:val="00BD7DED"/>
    <w:pPr>
      <w:spacing w:after="0" w:line="280" w:lineRule="atLeast"/>
      <w:jc w:val="both"/>
    </w:pPr>
    <w:rPr>
      <w:rFonts w:ascii="Arial" w:eastAsia="Times New Roman" w:hAnsi="Arial" w:cs="Times New Roman"/>
      <w:szCs w:val="20"/>
    </w:rPr>
  </w:style>
  <w:style w:type="paragraph" w:customStyle="1" w:styleId="5154FFF00A044261BD40113A0C2C34AE2">
    <w:name w:val="5154FFF00A044261BD40113A0C2C34AE2"/>
    <w:rsid w:val="00BD7DED"/>
    <w:pPr>
      <w:spacing w:after="0" w:line="280" w:lineRule="atLeast"/>
      <w:jc w:val="both"/>
    </w:pPr>
    <w:rPr>
      <w:rFonts w:ascii="Arial" w:eastAsia="Times New Roman" w:hAnsi="Arial" w:cs="Times New Roman"/>
      <w:szCs w:val="20"/>
    </w:rPr>
  </w:style>
  <w:style w:type="paragraph" w:customStyle="1" w:styleId="B1D599DEF76542E7806557BAE8B80D372">
    <w:name w:val="B1D599DEF76542E7806557BAE8B80D372"/>
    <w:rsid w:val="00BD7DED"/>
    <w:pPr>
      <w:spacing w:after="0" w:line="280" w:lineRule="atLeast"/>
      <w:jc w:val="both"/>
    </w:pPr>
    <w:rPr>
      <w:rFonts w:ascii="Arial" w:eastAsia="Times New Roman" w:hAnsi="Arial" w:cs="Times New Roman"/>
      <w:szCs w:val="20"/>
    </w:rPr>
  </w:style>
  <w:style w:type="paragraph" w:customStyle="1" w:styleId="7BB3893450B946E0817EF161CB9849622">
    <w:name w:val="7BB3893450B946E0817EF161CB9849622"/>
    <w:rsid w:val="00BD7DED"/>
    <w:pPr>
      <w:spacing w:after="0" w:line="280" w:lineRule="atLeast"/>
      <w:jc w:val="both"/>
    </w:pPr>
    <w:rPr>
      <w:rFonts w:ascii="Arial" w:eastAsia="Times New Roman" w:hAnsi="Arial" w:cs="Times New Roman"/>
      <w:szCs w:val="20"/>
    </w:rPr>
  </w:style>
  <w:style w:type="paragraph" w:customStyle="1" w:styleId="3CE8C385B1264628A340B6431A1EFF9B1">
    <w:name w:val="3CE8C385B1264628A340B6431A1EFF9B1"/>
    <w:rsid w:val="00BD7DED"/>
    <w:pPr>
      <w:spacing w:after="0" w:line="280" w:lineRule="atLeast"/>
      <w:jc w:val="both"/>
    </w:pPr>
    <w:rPr>
      <w:rFonts w:ascii="Arial" w:eastAsia="Times New Roman" w:hAnsi="Arial" w:cs="Times New Roman"/>
      <w:szCs w:val="20"/>
    </w:rPr>
  </w:style>
  <w:style w:type="paragraph" w:styleId="Listenabsatz">
    <w:name w:val="List Paragraph"/>
    <w:basedOn w:val="Standard"/>
    <w:uiPriority w:val="34"/>
    <w:qFormat/>
    <w:rsid w:val="00491494"/>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B70C96DBACE946C5B441264912BAF183">
    <w:name w:val="B70C96DBACE946C5B441264912BAF183"/>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
    <w:name w:val="81B559DEAF9D4F27A6897A348BE125B81"/>
    <w:rsid w:val="00BD7DED"/>
    <w:pPr>
      <w:spacing w:after="0" w:line="280" w:lineRule="atLeast"/>
      <w:jc w:val="both"/>
    </w:pPr>
    <w:rPr>
      <w:rFonts w:ascii="Arial" w:eastAsia="Times New Roman" w:hAnsi="Arial" w:cs="Times New Roman"/>
      <w:szCs w:val="20"/>
    </w:rPr>
  </w:style>
  <w:style w:type="paragraph" w:customStyle="1" w:styleId="9C508005D8874DAD831CBB0F3AA0A2201">
    <w:name w:val="9C508005D8874DAD831CBB0F3AA0A2201"/>
    <w:rsid w:val="00BD7DED"/>
    <w:pPr>
      <w:spacing w:after="0" w:line="280" w:lineRule="atLeast"/>
      <w:jc w:val="both"/>
    </w:pPr>
    <w:rPr>
      <w:rFonts w:ascii="Arial" w:eastAsia="Times New Roman" w:hAnsi="Arial" w:cs="Times New Roman"/>
      <w:szCs w:val="20"/>
    </w:rPr>
  </w:style>
  <w:style w:type="paragraph" w:customStyle="1" w:styleId="9DAE2808405241D08BCBDCC01E5A0EE81">
    <w:name w:val="9DAE2808405241D08BCBDCC01E5A0EE81"/>
    <w:rsid w:val="00BD7DED"/>
    <w:pPr>
      <w:spacing w:after="0" w:line="280" w:lineRule="atLeast"/>
      <w:jc w:val="both"/>
    </w:pPr>
    <w:rPr>
      <w:rFonts w:ascii="Arial" w:eastAsia="Times New Roman" w:hAnsi="Arial" w:cs="Times New Roman"/>
      <w:szCs w:val="20"/>
    </w:rPr>
  </w:style>
  <w:style w:type="paragraph" w:customStyle="1" w:styleId="3902161541DA4D6EB24A0D2CEE887BED1">
    <w:name w:val="3902161541DA4D6EB24A0D2CEE887BED1"/>
    <w:rsid w:val="00BD7DED"/>
    <w:pPr>
      <w:spacing w:after="0" w:line="280" w:lineRule="atLeast"/>
      <w:jc w:val="both"/>
    </w:pPr>
    <w:rPr>
      <w:rFonts w:ascii="Arial" w:eastAsia="Times New Roman" w:hAnsi="Arial" w:cs="Times New Roman"/>
      <w:szCs w:val="20"/>
    </w:rPr>
  </w:style>
  <w:style w:type="paragraph" w:customStyle="1" w:styleId="EF4B7A9173B54EEE92BB9E8B2E3FA13E1">
    <w:name w:val="EF4B7A9173B54EEE92BB9E8B2E3FA13E1"/>
    <w:rsid w:val="00BD7DED"/>
    <w:pPr>
      <w:spacing w:after="0" w:line="280" w:lineRule="atLeast"/>
      <w:jc w:val="both"/>
    </w:pPr>
    <w:rPr>
      <w:rFonts w:ascii="Arial" w:eastAsia="Times New Roman" w:hAnsi="Arial" w:cs="Times New Roman"/>
      <w:szCs w:val="20"/>
    </w:rPr>
  </w:style>
  <w:style w:type="paragraph" w:customStyle="1" w:styleId="DEBCF3182CA8440CB346A382633A25981">
    <w:name w:val="DEBCF3182CA8440CB346A382633A25981"/>
    <w:rsid w:val="00BD7DED"/>
    <w:pPr>
      <w:spacing w:after="0" w:line="280" w:lineRule="atLeast"/>
      <w:jc w:val="both"/>
    </w:pPr>
    <w:rPr>
      <w:rFonts w:ascii="Arial" w:eastAsia="Times New Roman" w:hAnsi="Arial" w:cs="Times New Roman"/>
      <w:szCs w:val="20"/>
    </w:rPr>
  </w:style>
  <w:style w:type="paragraph" w:customStyle="1" w:styleId="7F2286DC6D0246B0B5C0FCB6B47B38EC1">
    <w:name w:val="7F2286DC6D0246B0B5C0FCB6B47B38EC1"/>
    <w:rsid w:val="00BD7DED"/>
    <w:pPr>
      <w:spacing w:after="0" w:line="280" w:lineRule="atLeast"/>
      <w:jc w:val="both"/>
    </w:pPr>
    <w:rPr>
      <w:rFonts w:ascii="Arial" w:eastAsia="Times New Roman" w:hAnsi="Arial" w:cs="Times New Roman"/>
      <w:szCs w:val="20"/>
    </w:rPr>
  </w:style>
  <w:style w:type="paragraph" w:customStyle="1" w:styleId="94CEFC70691549F1A607E7964ABE0890">
    <w:name w:val="94CEFC70691549F1A607E7964ABE0890"/>
    <w:rsid w:val="00BD7DED"/>
  </w:style>
  <w:style w:type="paragraph" w:customStyle="1" w:styleId="2506DCA76CDA4BC795050F7E90250E2610">
    <w:name w:val="2506DCA76CDA4BC795050F7E90250E2610"/>
    <w:rsid w:val="00BD7DED"/>
    <w:pPr>
      <w:spacing w:after="0" w:line="280" w:lineRule="atLeast"/>
      <w:jc w:val="both"/>
    </w:pPr>
    <w:rPr>
      <w:rFonts w:ascii="Arial" w:eastAsia="Times New Roman" w:hAnsi="Arial" w:cs="Times New Roman"/>
      <w:szCs w:val="20"/>
    </w:rPr>
  </w:style>
  <w:style w:type="paragraph" w:customStyle="1" w:styleId="DE54E1C59F7E464DA88E6DD001467BE36">
    <w:name w:val="DE54E1C59F7E464DA88E6DD001467BE36"/>
    <w:rsid w:val="00BD7DED"/>
    <w:pPr>
      <w:spacing w:after="0" w:line="280" w:lineRule="atLeast"/>
      <w:jc w:val="both"/>
    </w:pPr>
    <w:rPr>
      <w:rFonts w:ascii="Arial" w:eastAsia="Times New Roman" w:hAnsi="Arial" w:cs="Times New Roman"/>
      <w:szCs w:val="20"/>
    </w:rPr>
  </w:style>
  <w:style w:type="paragraph" w:customStyle="1" w:styleId="A33FD5B9A76A4C7DB90C6E321D7A804D3">
    <w:name w:val="A33FD5B9A76A4C7DB90C6E321D7A804D3"/>
    <w:rsid w:val="00BD7DED"/>
    <w:pPr>
      <w:spacing w:after="0" w:line="280" w:lineRule="atLeast"/>
      <w:jc w:val="both"/>
    </w:pPr>
    <w:rPr>
      <w:rFonts w:ascii="Arial" w:eastAsia="Times New Roman" w:hAnsi="Arial" w:cs="Times New Roman"/>
      <w:szCs w:val="20"/>
    </w:rPr>
  </w:style>
  <w:style w:type="paragraph" w:customStyle="1" w:styleId="3DC34710CF934D98B8394146A4A79EFF2">
    <w:name w:val="3DC34710CF934D98B8394146A4A79EFF2"/>
    <w:rsid w:val="00BD7DED"/>
    <w:pPr>
      <w:spacing w:after="0" w:line="280" w:lineRule="atLeast"/>
      <w:jc w:val="both"/>
    </w:pPr>
    <w:rPr>
      <w:rFonts w:ascii="Arial" w:eastAsia="Times New Roman" w:hAnsi="Arial" w:cs="Times New Roman"/>
      <w:szCs w:val="20"/>
    </w:rPr>
  </w:style>
  <w:style w:type="paragraph" w:customStyle="1" w:styleId="5154FFF00A044261BD40113A0C2C34AE3">
    <w:name w:val="5154FFF00A044261BD40113A0C2C34AE3"/>
    <w:rsid w:val="00BD7DED"/>
    <w:pPr>
      <w:spacing w:after="0" w:line="280" w:lineRule="atLeast"/>
      <w:jc w:val="both"/>
    </w:pPr>
    <w:rPr>
      <w:rFonts w:ascii="Arial" w:eastAsia="Times New Roman" w:hAnsi="Arial" w:cs="Times New Roman"/>
      <w:szCs w:val="20"/>
    </w:rPr>
  </w:style>
  <w:style w:type="paragraph" w:customStyle="1" w:styleId="B1D599DEF76542E7806557BAE8B80D373">
    <w:name w:val="B1D599DEF76542E7806557BAE8B80D373"/>
    <w:rsid w:val="00BD7DED"/>
    <w:pPr>
      <w:spacing w:after="0" w:line="280" w:lineRule="atLeast"/>
      <w:jc w:val="both"/>
    </w:pPr>
    <w:rPr>
      <w:rFonts w:ascii="Arial" w:eastAsia="Times New Roman" w:hAnsi="Arial" w:cs="Times New Roman"/>
      <w:szCs w:val="20"/>
    </w:rPr>
  </w:style>
  <w:style w:type="paragraph" w:customStyle="1" w:styleId="7BB3893450B946E0817EF161CB9849623">
    <w:name w:val="7BB3893450B946E0817EF161CB9849623"/>
    <w:rsid w:val="00BD7DED"/>
    <w:pPr>
      <w:spacing w:after="0" w:line="280" w:lineRule="atLeast"/>
      <w:jc w:val="both"/>
    </w:pPr>
    <w:rPr>
      <w:rFonts w:ascii="Arial" w:eastAsia="Times New Roman" w:hAnsi="Arial" w:cs="Times New Roman"/>
      <w:szCs w:val="20"/>
    </w:rPr>
  </w:style>
  <w:style w:type="paragraph" w:customStyle="1" w:styleId="3CE8C385B1264628A340B6431A1EFF9B2">
    <w:name w:val="3CE8C385B1264628A340B6431A1EFF9B2"/>
    <w:rsid w:val="00BD7DED"/>
    <w:pPr>
      <w:spacing w:after="0" w:line="280" w:lineRule="atLeast"/>
      <w:jc w:val="both"/>
    </w:pPr>
    <w:rPr>
      <w:rFonts w:ascii="Arial" w:eastAsia="Times New Roman" w:hAnsi="Arial" w:cs="Times New Roman"/>
      <w:szCs w:val="20"/>
    </w:rPr>
  </w:style>
  <w:style w:type="paragraph" w:styleId="Index4">
    <w:name w:val="index 4"/>
    <w:basedOn w:val="Standard"/>
    <w:next w:val="Standard"/>
    <w:autoRedefine/>
    <w:semiHidden/>
    <w:rsid w:val="00BD7DED"/>
    <w:pPr>
      <w:spacing w:after="0" w:line="280" w:lineRule="atLeast"/>
      <w:ind w:left="960" w:hanging="240"/>
      <w:jc w:val="both"/>
    </w:pPr>
    <w:rPr>
      <w:rFonts w:ascii="Arial" w:eastAsia="Times New Roman" w:hAnsi="Arial" w:cs="Times New Roman"/>
      <w:szCs w:val="20"/>
    </w:rPr>
  </w:style>
  <w:style w:type="paragraph" w:customStyle="1" w:styleId="B70C96DBACE946C5B441264912BAF1831">
    <w:name w:val="B70C96DBACE946C5B441264912BAF1831"/>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
    <w:name w:val="81B559DEAF9D4F27A6897A348BE125B82"/>
    <w:rsid w:val="00BD7DED"/>
    <w:pPr>
      <w:spacing w:after="0" w:line="280" w:lineRule="atLeast"/>
      <w:jc w:val="both"/>
    </w:pPr>
    <w:rPr>
      <w:rFonts w:ascii="Arial" w:eastAsia="Times New Roman" w:hAnsi="Arial" w:cs="Times New Roman"/>
      <w:szCs w:val="20"/>
    </w:rPr>
  </w:style>
  <w:style w:type="paragraph" w:customStyle="1" w:styleId="9C508005D8874DAD831CBB0F3AA0A2202">
    <w:name w:val="9C508005D8874DAD831CBB0F3AA0A2202"/>
    <w:rsid w:val="00BD7DED"/>
    <w:pPr>
      <w:spacing w:after="0" w:line="280" w:lineRule="atLeast"/>
      <w:jc w:val="both"/>
    </w:pPr>
    <w:rPr>
      <w:rFonts w:ascii="Arial" w:eastAsia="Times New Roman" w:hAnsi="Arial" w:cs="Times New Roman"/>
      <w:szCs w:val="20"/>
    </w:rPr>
  </w:style>
  <w:style w:type="paragraph" w:customStyle="1" w:styleId="9DAE2808405241D08BCBDCC01E5A0EE82">
    <w:name w:val="9DAE2808405241D08BCBDCC01E5A0EE82"/>
    <w:rsid w:val="00BD7DED"/>
    <w:pPr>
      <w:spacing w:after="0" w:line="280" w:lineRule="atLeast"/>
      <w:jc w:val="both"/>
    </w:pPr>
    <w:rPr>
      <w:rFonts w:ascii="Arial" w:eastAsia="Times New Roman" w:hAnsi="Arial" w:cs="Times New Roman"/>
      <w:szCs w:val="20"/>
    </w:rPr>
  </w:style>
  <w:style w:type="paragraph" w:customStyle="1" w:styleId="3902161541DA4D6EB24A0D2CEE887BED2">
    <w:name w:val="3902161541DA4D6EB24A0D2CEE887BED2"/>
    <w:rsid w:val="00BD7DED"/>
    <w:pPr>
      <w:spacing w:after="0" w:line="280" w:lineRule="atLeast"/>
      <w:jc w:val="both"/>
    </w:pPr>
    <w:rPr>
      <w:rFonts w:ascii="Arial" w:eastAsia="Times New Roman" w:hAnsi="Arial" w:cs="Times New Roman"/>
      <w:szCs w:val="20"/>
    </w:rPr>
  </w:style>
  <w:style w:type="paragraph" w:customStyle="1" w:styleId="EF4B7A9173B54EEE92BB9E8B2E3FA13E2">
    <w:name w:val="EF4B7A9173B54EEE92BB9E8B2E3FA13E2"/>
    <w:rsid w:val="00BD7DED"/>
    <w:pPr>
      <w:spacing w:after="0" w:line="280" w:lineRule="atLeast"/>
      <w:jc w:val="both"/>
    </w:pPr>
    <w:rPr>
      <w:rFonts w:ascii="Arial" w:eastAsia="Times New Roman" w:hAnsi="Arial" w:cs="Times New Roman"/>
      <w:szCs w:val="20"/>
    </w:rPr>
  </w:style>
  <w:style w:type="paragraph" w:customStyle="1" w:styleId="DEBCF3182CA8440CB346A382633A25982">
    <w:name w:val="DEBCF3182CA8440CB346A382633A25982"/>
    <w:rsid w:val="00BD7DED"/>
    <w:pPr>
      <w:spacing w:after="0" w:line="280" w:lineRule="atLeast"/>
      <w:jc w:val="both"/>
    </w:pPr>
    <w:rPr>
      <w:rFonts w:ascii="Arial" w:eastAsia="Times New Roman" w:hAnsi="Arial" w:cs="Times New Roman"/>
      <w:szCs w:val="20"/>
    </w:rPr>
  </w:style>
  <w:style w:type="paragraph" w:customStyle="1" w:styleId="7F2286DC6D0246B0B5C0FCB6B47B38EC2">
    <w:name w:val="7F2286DC6D0246B0B5C0FCB6B47B38EC2"/>
    <w:rsid w:val="00BD7DED"/>
    <w:pPr>
      <w:spacing w:after="0" w:line="280" w:lineRule="atLeast"/>
      <w:jc w:val="both"/>
    </w:pPr>
    <w:rPr>
      <w:rFonts w:ascii="Arial" w:eastAsia="Times New Roman" w:hAnsi="Arial" w:cs="Times New Roman"/>
      <w:szCs w:val="20"/>
    </w:rPr>
  </w:style>
  <w:style w:type="paragraph" w:customStyle="1" w:styleId="3754D1F7EAAB487D8483ECFEDB96B413">
    <w:name w:val="3754D1F7EAAB487D8483ECFEDB96B413"/>
    <w:rsid w:val="00BD7DED"/>
    <w:pPr>
      <w:spacing w:after="0" w:line="280" w:lineRule="atLeast"/>
      <w:jc w:val="both"/>
    </w:pPr>
    <w:rPr>
      <w:rFonts w:ascii="Arial" w:eastAsia="Times New Roman" w:hAnsi="Arial" w:cs="Times New Roman"/>
      <w:szCs w:val="20"/>
    </w:rPr>
  </w:style>
  <w:style w:type="paragraph" w:customStyle="1" w:styleId="2506DCA76CDA4BC795050F7E90250E2611">
    <w:name w:val="2506DCA76CDA4BC795050F7E90250E2611"/>
    <w:rsid w:val="00BD7DED"/>
    <w:pPr>
      <w:spacing w:after="0" w:line="280" w:lineRule="atLeast"/>
      <w:jc w:val="both"/>
    </w:pPr>
    <w:rPr>
      <w:rFonts w:ascii="Arial" w:eastAsia="Times New Roman" w:hAnsi="Arial" w:cs="Times New Roman"/>
      <w:szCs w:val="20"/>
    </w:rPr>
  </w:style>
  <w:style w:type="paragraph" w:customStyle="1" w:styleId="DE54E1C59F7E464DA88E6DD001467BE37">
    <w:name w:val="DE54E1C59F7E464DA88E6DD001467BE37"/>
    <w:rsid w:val="00BD7DED"/>
    <w:pPr>
      <w:spacing w:after="0" w:line="280" w:lineRule="atLeast"/>
      <w:jc w:val="both"/>
    </w:pPr>
    <w:rPr>
      <w:rFonts w:ascii="Arial" w:eastAsia="Times New Roman" w:hAnsi="Arial" w:cs="Times New Roman"/>
      <w:szCs w:val="20"/>
    </w:rPr>
  </w:style>
  <w:style w:type="paragraph" w:customStyle="1" w:styleId="A33FD5B9A76A4C7DB90C6E321D7A804D4">
    <w:name w:val="A33FD5B9A76A4C7DB90C6E321D7A804D4"/>
    <w:rsid w:val="00BD7DED"/>
    <w:pPr>
      <w:spacing w:after="0" w:line="280" w:lineRule="atLeast"/>
      <w:jc w:val="both"/>
    </w:pPr>
    <w:rPr>
      <w:rFonts w:ascii="Arial" w:eastAsia="Times New Roman" w:hAnsi="Arial" w:cs="Times New Roman"/>
      <w:szCs w:val="20"/>
    </w:rPr>
  </w:style>
  <w:style w:type="paragraph" w:customStyle="1" w:styleId="3DC34710CF934D98B8394146A4A79EFF3">
    <w:name w:val="3DC34710CF934D98B8394146A4A79EFF3"/>
    <w:rsid w:val="00BD7DED"/>
    <w:pPr>
      <w:spacing w:after="0" w:line="280" w:lineRule="atLeast"/>
      <w:jc w:val="both"/>
    </w:pPr>
    <w:rPr>
      <w:rFonts w:ascii="Arial" w:eastAsia="Times New Roman" w:hAnsi="Arial" w:cs="Times New Roman"/>
      <w:szCs w:val="20"/>
    </w:rPr>
  </w:style>
  <w:style w:type="paragraph" w:customStyle="1" w:styleId="5154FFF00A044261BD40113A0C2C34AE4">
    <w:name w:val="5154FFF00A044261BD40113A0C2C34AE4"/>
    <w:rsid w:val="00BD7DED"/>
    <w:pPr>
      <w:spacing w:after="0" w:line="280" w:lineRule="atLeast"/>
      <w:jc w:val="both"/>
    </w:pPr>
    <w:rPr>
      <w:rFonts w:ascii="Arial" w:eastAsia="Times New Roman" w:hAnsi="Arial" w:cs="Times New Roman"/>
      <w:szCs w:val="20"/>
    </w:rPr>
  </w:style>
  <w:style w:type="paragraph" w:customStyle="1" w:styleId="B1D599DEF76542E7806557BAE8B80D374">
    <w:name w:val="B1D599DEF76542E7806557BAE8B80D374"/>
    <w:rsid w:val="00BD7DED"/>
    <w:pPr>
      <w:spacing w:after="0" w:line="280" w:lineRule="atLeast"/>
      <w:jc w:val="both"/>
    </w:pPr>
    <w:rPr>
      <w:rFonts w:ascii="Arial" w:eastAsia="Times New Roman" w:hAnsi="Arial" w:cs="Times New Roman"/>
      <w:szCs w:val="20"/>
    </w:rPr>
  </w:style>
  <w:style w:type="paragraph" w:customStyle="1" w:styleId="7BB3893450B946E0817EF161CB9849624">
    <w:name w:val="7BB3893450B946E0817EF161CB9849624"/>
    <w:rsid w:val="00BD7DED"/>
    <w:pPr>
      <w:spacing w:after="0" w:line="280" w:lineRule="atLeast"/>
      <w:jc w:val="both"/>
    </w:pPr>
    <w:rPr>
      <w:rFonts w:ascii="Arial" w:eastAsia="Times New Roman" w:hAnsi="Arial" w:cs="Times New Roman"/>
      <w:szCs w:val="20"/>
    </w:rPr>
  </w:style>
  <w:style w:type="paragraph" w:customStyle="1" w:styleId="3CE8C385B1264628A340B6431A1EFF9B3">
    <w:name w:val="3CE8C385B1264628A340B6431A1EFF9B3"/>
    <w:rsid w:val="00BD7DED"/>
    <w:pPr>
      <w:spacing w:after="0" w:line="280" w:lineRule="atLeast"/>
      <w:jc w:val="both"/>
    </w:pPr>
    <w:rPr>
      <w:rFonts w:ascii="Arial" w:eastAsia="Times New Roman" w:hAnsi="Arial" w:cs="Times New Roman"/>
      <w:szCs w:val="20"/>
    </w:rPr>
  </w:style>
  <w:style w:type="paragraph" w:styleId="Listenfortsetzung5">
    <w:name w:val="List Continue 5"/>
    <w:basedOn w:val="Standard"/>
    <w:rsid w:val="00BD7DED"/>
    <w:pPr>
      <w:spacing w:after="120" w:line="280" w:lineRule="atLeast"/>
      <w:ind w:left="1415"/>
      <w:jc w:val="both"/>
    </w:pPr>
    <w:rPr>
      <w:rFonts w:ascii="Arial" w:eastAsia="Times New Roman" w:hAnsi="Arial" w:cs="Times New Roman"/>
      <w:szCs w:val="20"/>
    </w:rPr>
  </w:style>
  <w:style w:type="paragraph" w:customStyle="1" w:styleId="B70C96DBACE946C5B441264912BAF1832">
    <w:name w:val="B70C96DBACE946C5B441264912BAF1832"/>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3">
    <w:name w:val="81B559DEAF9D4F27A6897A348BE125B83"/>
    <w:rsid w:val="00BD7DED"/>
    <w:pPr>
      <w:spacing w:after="0" w:line="280" w:lineRule="atLeast"/>
      <w:jc w:val="both"/>
    </w:pPr>
    <w:rPr>
      <w:rFonts w:ascii="Arial" w:eastAsia="Times New Roman" w:hAnsi="Arial" w:cs="Times New Roman"/>
      <w:szCs w:val="20"/>
    </w:rPr>
  </w:style>
  <w:style w:type="paragraph" w:customStyle="1" w:styleId="9C508005D8874DAD831CBB0F3AA0A2203">
    <w:name w:val="9C508005D8874DAD831CBB0F3AA0A2203"/>
    <w:rsid w:val="00BD7DED"/>
    <w:pPr>
      <w:spacing w:after="0" w:line="280" w:lineRule="atLeast"/>
      <w:jc w:val="both"/>
    </w:pPr>
    <w:rPr>
      <w:rFonts w:ascii="Arial" w:eastAsia="Times New Roman" w:hAnsi="Arial" w:cs="Times New Roman"/>
      <w:szCs w:val="20"/>
    </w:rPr>
  </w:style>
  <w:style w:type="paragraph" w:customStyle="1" w:styleId="9DAE2808405241D08BCBDCC01E5A0EE83">
    <w:name w:val="9DAE2808405241D08BCBDCC01E5A0EE83"/>
    <w:rsid w:val="00BD7DED"/>
    <w:pPr>
      <w:spacing w:after="0" w:line="280" w:lineRule="atLeast"/>
      <w:jc w:val="both"/>
    </w:pPr>
    <w:rPr>
      <w:rFonts w:ascii="Arial" w:eastAsia="Times New Roman" w:hAnsi="Arial" w:cs="Times New Roman"/>
      <w:szCs w:val="20"/>
    </w:rPr>
  </w:style>
  <w:style w:type="paragraph" w:customStyle="1" w:styleId="3902161541DA4D6EB24A0D2CEE887BED3">
    <w:name w:val="3902161541DA4D6EB24A0D2CEE887BED3"/>
    <w:rsid w:val="00BD7DED"/>
    <w:pPr>
      <w:spacing w:after="0" w:line="280" w:lineRule="atLeast"/>
      <w:jc w:val="both"/>
    </w:pPr>
    <w:rPr>
      <w:rFonts w:ascii="Arial" w:eastAsia="Times New Roman" w:hAnsi="Arial" w:cs="Times New Roman"/>
      <w:szCs w:val="20"/>
    </w:rPr>
  </w:style>
  <w:style w:type="paragraph" w:customStyle="1" w:styleId="EF4B7A9173B54EEE92BB9E8B2E3FA13E3">
    <w:name w:val="EF4B7A9173B54EEE92BB9E8B2E3FA13E3"/>
    <w:rsid w:val="00BD7DED"/>
    <w:pPr>
      <w:spacing w:after="0" w:line="280" w:lineRule="atLeast"/>
      <w:jc w:val="both"/>
    </w:pPr>
    <w:rPr>
      <w:rFonts w:ascii="Arial" w:eastAsia="Times New Roman" w:hAnsi="Arial" w:cs="Times New Roman"/>
      <w:szCs w:val="20"/>
    </w:rPr>
  </w:style>
  <w:style w:type="paragraph" w:customStyle="1" w:styleId="DEBCF3182CA8440CB346A382633A25983">
    <w:name w:val="DEBCF3182CA8440CB346A382633A25983"/>
    <w:rsid w:val="00BD7DED"/>
    <w:pPr>
      <w:spacing w:after="0" w:line="280" w:lineRule="atLeast"/>
      <w:jc w:val="both"/>
    </w:pPr>
    <w:rPr>
      <w:rFonts w:ascii="Arial" w:eastAsia="Times New Roman" w:hAnsi="Arial" w:cs="Times New Roman"/>
      <w:szCs w:val="20"/>
    </w:rPr>
  </w:style>
  <w:style w:type="paragraph" w:customStyle="1" w:styleId="7F2286DC6D0246B0B5C0FCB6B47B38EC3">
    <w:name w:val="7F2286DC6D0246B0B5C0FCB6B47B38EC3"/>
    <w:rsid w:val="00BD7DED"/>
    <w:pPr>
      <w:spacing w:after="0" w:line="280" w:lineRule="atLeast"/>
      <w:jc w:val="both"/>
    </w:pPr>
    <w:rPr>
      <w:rFonts w:ascii="Arial" w:eastAsia="Times New Roman" w:hAnsi="Arial" w:cs="Times New Roman"/>
      <w:szCs w:val="20"/>
    </w:rPr>
  </w:style>
  <w:style w:type="paragraph" w:customStyle="1" w:styleId="3754D1F7EAAB487D8483ECFEDB96B4131">
    <w:name w:val="3754D1F7EAAB487D8483ECFEDB96B4131"/>
    <w:rsid w:val="00BD7DED"/>
    <w:pPr>
      <w:spacing w:after="0" w:line="280" w:lineRule="atLeast"/>
      <w:jc w:val="both"/>
    </w:pPr>
    <w:rPr>
      <w:rFonts w:ascii="Arial" w:eastAsia="Times New Roman" w:hAnsi="Arial" w:cs="Times New Roman"/>
      <w:szCs w:val="20"/>
    </w:rPr>
  </w:style>
  <w:style w:type="paragraph" w:customStyle="1" w:styleId="CC7C07C98EAB47D984B1CE304E575963">
    <w:name w:val="CC7C07C98EAB47D984B1CE304E575963"/>
    <w:rsid w:val="00BD7DED"/>
  </w:style>
  <w:style w:type="paragraph" w:customStyle="1" w:styleId="2506DCA76CDA4BC795050F7E90250E2612">
    <w:name w:val="2506DCA76CDA4BC795050F7E90250E2612"/>
    <w:rsid w:val="00BD7DED"/>
    <w:pPr>
      <w:spacing w:after="0" w:line="280" w:lineRule="atLeast"/>
      <w:jc w:val="both"/>
    </w:pPr>
    <w:rPr>
      <w:rFonts w:ascii="Arial" w:eastAsia="Times New Roman" w:hAnsi="Arial" w:cs="Times New Roman"/>
      <w:szCs w:val="20"/>
    </w:rPr>
  </w:style>
  <w:style w:type="paragraph" w:customStyle="1" w:styleId="DE54E1C59F7E464DA88E6DD001467BE38">
    <w:name w:val="DE54E1C59F7E464DA88E6DD001467BE38"/>
    <w:rsid w:val="00BD7DED"/>
    <w:pPr>
      <w:spacing w:after="0" w:line="280" w:lineRule="atLeast"/>
      <w:jc w:val="both"/>
    </w:pPr>
    <w:rPr>
      <w:rFonts w:ascii="Arial" w:eastAsia="Times New Roman" w:hAnsi="Arial" w:cs="Times New Roman"/>
      <w:szCs w:val="20"/>
    </w:rPr>
  </w:style>
  <w:style w:type="paragraph" w:customStyle="1" w:styleId="A33FD5B9A76A4C7DB90C6E321D7A804D5">
    <w:name w:val="A33FD5B9A76A4C7DB90C6E321D7A804D5"/>
    <w:rsid w:val="00BD7DED"/>
    <w:pPr>
      <w:spacing w:after="0" w:line="280" w:lineRule="atLeast"/>
      <w:jc w:val="both"/>
    </w:pPr>
    <w:rPr>
      <w:rFonts w:ascii="Arial" w:eastAsia="Times New Roman" w:hAnsi="Arial" w:cs="Times New Roman"/>
      <w:szCs w:val="20"/>
    </w:rPr>
  </w:style>
  <w:style w:type="paragraph" w:customStyle="1" w:styleId="3DC34710CF934D98B8394146A4A79EFF4">
    <w:name w:val="3DC34710CF934D98B8394146A4A79EFF4"/>
    <w:rsid w:val="00BD7DED"/>
    <w:pPr>
      <w:spacing w:after="0" w:line="280" w:lineRule="atLeast"/>
      <w:jc w:val="both"/>
    </w:pPr>
    <w:rPr>
      <w:rFonts w:ascii="Arial" w:eastAsia="Times New Roman" w:hAnsi="Arial" w:cs="Times New Roman"/>
      <w:szCs w:val="20"/>
    </w:rPr>
  </w:style>
  <w:style w:type="paragraph" w:customStyle="1" w:styleId="5154FFF00A044261BD40113A0C2C34AE5">
    <w:name w:val="5154FFF00A044261BD40113A0C2C34AE5"/>
    <w:rsid w:val="00BD7DED"/>
    <w:pPr>
      <w:spacing w:after="0" w:line="280" w:lineRule="atLeast"/>
      <w:jc w:val="both"/>
    </w:pPr>
    <w:rPr>
      <w:rFonts w:ascii="Arial" w:eastAsia="Times New Roman" w:hAnsi="Arial" w:cs="Times New Roman"/>
      <w:szCs w:val="20"/>
    </w:rPr>
  </w:style>
  <w:style w:type="paragraph" w:customStyle="1" w:styleId="B1D599DEF76542E7806557BAE8B80D375">
    <w:name w:val="B1D599DEF76542E7806557BAE8B80D375"/>
    <w:rsid w:val="00BD7DED"/>
    <w:pPr>
      <w:spacing w:after="0" w:line="280" w:lineRule="atLeast"/>
      <w:jc w:val="both"/>
    </w:pPr>
    <w:rPr>
      <w:rFonts w:ascii="Arial" w:eastAsia="Times New Roman" w:hAnsi="Arial" w:cs="Times New Roman"/>
      <w:szCs w:val="20"/>
    </w:rPr>
  </w:style>
  <w:style w:type="paragraph" w:customStyle="1" w:styleId="7BB3893450B946E0817EF161CB9849625">
    <w:name w:val="7BB3893450B946E0817EF161CB9849625"/>
    <w:rsid w:val="00BD7DED"/>
    <w:pPr>
      <w:spacing w:after="0" w:line="280" w:lineRule="atLeast"/>
      <w:jc w:val="both"/>
    </w:pPr>
    <w:rPr>
      <w:rFonts w:ascii="Arial" w:eastAsia="Times New Roman" w:hAnsi="Arial" w:cs="Times New Roman"/>
      <w:szCs w:val="20"/>
    </w:rPr>
  </w:style>
  <w:style w:type="paragraph" w:customStyle="1" w:styleId="3CE8C385B1264628A340B6431A1EFF9B4">
    <w:name w:val="3CE8C385B1264628A340B6431A1EFF9B4"/>
    <w:rsid w:val="00BD7DED"/>
    <w:pPr>
      <w:spacing w:after="0" w:line="280" w:lineRule="atLeast"/>
      <w:jc w:val="both"/>
    </w:pPr>
    <w:rPr>
      <w:rFonts w:ascii="Arial" w:eastAsia="Times New Roman" w:hAnsi="Arial" w:cs="Times New Roman"/>
      <w:szCs w:val="20"/>
    </w:rPr>
  </w:style>
  <w:style w:type="paragraph" w:styleId="Verzeichnis5">
    <w:name w:val="toc 5"/>
    <w:basedOn w:val="Standard"/>
    <w:next w:val="Standard"/>
    <w:autoRedefine/>
    <w:semiHidden/>
    <w:rsid w:val="00BD7DED"/>
    <w:pPr>
      <w:tabs>
        <w:tab w:val="right" w:pos="9071"/>
      </w:tabs>
      <w:spacing w:after="0" w:line="280" w:lineRule="atLeast"/>
      <w:ind w:left="960"/>
    </w:pPr>
    <w:rPr>
      <w:rFonts w:ascii="Arial" w:eastAsia="Times New Roman" w:hAnsi="Arial" w:cs="Times New Roman"/>
      <w:sz w:val="20"/>
      <w:szCs w:val="20"/>
    </w:rPr>
  </w:style>
  <w:style w:type="paragraph" w:customStyle="1" w:styleId="B70C96DBACE946C5B441264912BAF1833">
    <w:name w:val="B70C96DBACE946C5B441264912BAF1833"/>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4">
    <w:name w:val="81B559DEAF9D4F27A6897A348BE125B84"/>
    <w:rsid w:val="00BD7DED"/>
    <w:pPr>
      <w:spacing w:after="0" w:line="280" w:lineRule="atLeast"/>
      <w:jc w:val="both"/>
    </w:pPr>
    <w:rPr>
      <w:rFonts w:ascii="Arial" w:eastAsia="Times New Roman" w:hAnsi="Arial" w:cs="Times New Roman"/>
      <w:szCs w:val="20"/>
    </w:rPr>
  </w:style>
  <w:style w:type="paragraph" w:customStyle="1" w:styleId="9C508005D8874DAD831CBB0F3AA0A2204">
    <w:name w:val="9C508005D8874DAD831CBB0F3AA0A2204"/>
    <w:rsid w:val="00BD7DED"/>
    <w:pPr>
      <w:spacing w:after="0" w:line="280" w:lineRule="atLeast"/>
      <w:jc w:val="both"/>
    </w:pPr>
    <w:rPr>
      <w:rFonts w:ascii="Arial" w:eastAsia="Times New Roman" w:hAnsi="Arial" w:cs="Times New Roman"/>
      <w:szCs w:val="20"/>
    </w:rPr>
  </w:style>
  <w:style w:type="paragraph" w:customStyle="1" w:styleId="9DAE2808405241D08BCBDCC01E5A0EE84">
    <w:name w:val="9DAE2808405241D08BCBDCC01E5A0EE84"/>
    <w:rsid w:val="00BD7DED"/>
    <w:pPr>
      <w:spacing w:after="0" w:line="280" w:lineRule="atLeast"/>
      <w:jc w:val="both"/>
    </w:pPr>
    <w:rPr>
      <w:rFonts w:ascii="Arial" w:eastAsia="Times New Roman" w:hAnsi="Arial" w:cs="Times New Roman"/>
      <w:szCs w:val="20"/>
    </w:rPr>
  </w:style>
  <w:style w:type="paragraph" w:customStyle="1" w:styleId="3902161541DA4D6EB24A0D2CEE887BED4">
    <w:name w:val="3902161541DA4D6EB24A0D2CEE887BED4"/>
    <w:rsid w:val="00BD7DED"/>
    <w:pPr>
      <w:spacing w:after="0" w:line="280" w:lineRule="atLeast"/>
      <w:jc w:val="both"/>
    </w:pPr>
    <w:rPr>
      <w:rFonts w:ascii="Arial" w:eastAsia="Times New Roman" w:hAnsi="Arial" w:cs="Times New Roman"/>
      <w:szCs w:val="20"/>
    </w:rPr>
  </w:style>
  <w:style w:type="paragraph" w:customStyle="1" w:styleId="EF4B7A9173B54EEE92BB9E8B2E3FA13E4">
    <w:name w:val="EF4B7A9173B54EEE92BB9E8B2E3FA13E4"/>
    <w:rsid w:val="00BD7DED"/>
    <w:pPr>
      <w:spacing w:after="0" w:line="280" w:lineRule="atLeast"/>
      <w:jc w:val="both"/>
    </w:pPr>
    <w:rPr>
      <w:rFonts w:ascii="Arial" w:eastAsia="Times New Roman" w:hAnsi="Arial" w:cs="Times New Roman"/>
      <w:szCs w:val="20"/>
    </w:rPr>
  </w:style>
  <w:style w:type="paragraph" w:customStyle="1" w:styleId="DEBCF3182CA8440CB346A382633A25984">
    <w:name w:val="DEBCF3182CA8440CB346A382633A25984"/>
    <w:rsid w:val="00BD7DED"/>
    <w:pPr>
      <w:spacing w:after="0" w:line="280" w:lineRule="atLeast"/>
      <w:jc w:val="both"/>
    </w:pPr>
    <w:rPr>
      <w:rFonts w:ascii="Arial" w:eastAsia="Times New Roman" w:hAnsi="Arial" w:cs="Times New Roman"/>
      <w:szCs w:val="20"/>
    </w:rPr>
  </w:style>
  <w:style w:type="paragraph" w:customStyle="1" w:styleId="7F2286DC6D0246B0B5C0FCB6B47B38EC4">
    <w:name w:val="7F2286DC6D0246B0B5C0FCB6B47B38EC4"/>
    <w:rsid w:val="00BD7DED"/>
    <w:pPr>
      <w:spacing w:after="0" w:line="280" w:lineRule="atLeast"/>
      <w:jc w:val="both"/>
    </w:pPr>
    <w:rPr>
      <w:rFonts w:ascii="Arial" w:eastAsia="Times New Roman" w:hAnsi="Arial" w:cs="Times New Roman"/>
      <w:szCs w:val="20"/>
    </w:rPr>
  </w:style>
  <w:style w:type="paragraph" w:customStyle="1" w:styleId="3754D1F7EAAB487D8483ECFEDB96B4132">
    <w:name w:val="3754D1F7EAAB487D8483ECFEDB96B4132"/>
    <w:rsid w:val="00BD7DED"/>
    <w:pPr>
      <w:spacing w:after="0" w:line="280" w:lineRule="atLeast"/>
      <w:jc w:val="both"/>
    </w:pPr>
    <w:rPr>
      <w:rFonts w:ascii="Arial" w:eastAsia="Times New Roman" w:hAnsi="Arial" w:cs="Times New Roman"/>
      <w:szCs w:val="20"/>
    </w:rPr>
  </w:style>
  <w:style w:type="paragraph" w:customStyle="1" w:styleId="7DE0BFD3F23143C4B82DB14267D97A1E">
    <w:name w:val="7DE0BFD3F23143C4B82DB14267D97A1E"/>
    <w:rsid w:val="00BD7DED"/>
  </w:style>
  <w:style w:type="paragraph" w:customStyle="1" w:styleId="2506DCA76CDA4BC795050F7E90250E2613">
    <w:name w:val="2506DCA76CDA4BC795050F7E90250E2613"/>
    <w:rsid w:val="00BD7DED"/>
    <w:pPr>
      <w:spacing w:after="0" w:line="280" w:lineRule="atLeast"/>
      <w:jc w:val="both"/>
    </w:pPr>
    <w:rPr>
      <w:rFonts w:ascii="Arial" w:eastAsia="Times New Roman" w:hAnsi="Arial" w:cs="Times New Roman"/>
      <w:szCs w:val="20"/>
    </w:rPr>
  </w:style>
  <w:style w:type="paragraph" w:customStyle="1" w:styleId="DE54E1C59F7E464DA88E6DD001467BE39">
    <w:name w:val="DE54E1C59F7E464DA88E6DD001467BE39"/>
    <w:rsid w:val="00BD7DED"/>
    <w:pPr>
      <w:spacing w:after="0" w:line="280" w:lineRule="atLeast"/>
      <w:jc w:val="both"/>
    </w:pPr>
    <w:rPr>
      <w:rFonts w:ascii="Arial" w:eastAsia="Times New Roman" w:hAnsi="Arial" w:cs="Times New Roman"/>
      <w:szCs w:val="20"/>
    </w:rPr>
  </w:style>
  <w:style w:type="paragraph" w:customStyle="1" w:styleId="A33FD5B9A76A4C7DB90C6E321D7A804D6">
    <w:name w:val="A33FD5B9A76A4C7DB90C6E321D7A804D6"/>
    <w:rsid w:val="00BD7DED"/>
    <w:pPr>
      <w:spacing w:after="0" w:line="280" w:lineRule="atLeast"/>
      <w:jc w:val="both"/>
    </w:pPr>
    <w:rPr>
      <w:rFonts w:ascii="Arial" w:eastAsia="Times New Roman" w:hAnsi="Arial" w:cs="Times New Roman"/>
      <w:szCs w:val="20"/>
    </w:rPr>
  </w:style>
  <w:style w:type="paragraph" w:customStyle="1" w:styleId="3DC34710CF934D98B8394146A4A79EFF5">
    <w:name w:val="3DC34710CF934D98B8394146A4A79EFF5"/>
    <w:rsid w:val="00BD7DED"/>
    <w:pPr>
      <w:spacing w:after="0" w:line="280" w:lineRule="atLeast"/>
      <w:jc w:val="both"/>
    </w:pPr>
    <w:rPr>
      <w:rFonts w:ascii="Arial" w:eastAsia="Times New Roman" w:hAnsi="Arial" w:cs="Times New Roman"/>
      <w:szCs w:val="20"/>
    </w:rPr>
  </w:style>
  <w:style w:type="paragraph" w:customStyle="1" w:styleId="5154FFF00A044261BD40113A0C2C34AE6">
    <w:name w:val="5154FFF00A044261BD40113A0C2C34AE6"/>
    <w:rsid w:val="00BD7DED"/>
    <w:pPr>
      <w:spacing w:after="0" w:line="280" w:lineRule="atLeast"/>
      <w:jc w:val="both"/>
    </w:pPr>
    <w:rPr>
      <w:rFonts w:ascii="Arial" w:eastAsia="Times New Roman" w:hAnsi="Arial" w:cs="Times New Roman"/>
      <w:szCs w:val="20"/>
    </w:rPr>
  </w:style>
  <w:style w:type="paragraph" w:customStyle="1" w:styleId="B1D599DEF76542E7806557BAE8B80D376">
    <w:name w:val="B1D599DEF76542E7806557BAE8B80D376"/>
    <w:rsid w:val="00BD7DED"/>
    <w:pPr>
      <w:spacing w:after="0" w:line="280" w:lineRule="atLeast"/>
      <w:jc w:val="both"/>
    </w:pPr>
    <w:rPr>
      <w:rFonts w:ascii="Arial" w:eastAsia="Times New Roman" w:hAnsi="Arial" w:cs="Times New Roman"/>
      <w:szCs w:val="20"/>
    </w:rPr>
  </w:style>
  <w:style w:type="paragraph" w:customStyle="1" w:styleId="7BB3893450B946E0817EF161CB9849626">
    <w:name w:val="7BB3893450B946E0817EF161CB9849626"/>
    <w:rsid w:val="00BD7DED"/>
    <w:pPr>
      <w:spacing w:after="0" w:line="280" w:lineRule="atLeast"/>
      <w:jc w:val="both"/>
    </w:pPr>
    <w:rPr>
      <w:rFonts w:ascii="Arial" w:eastAsia="Times New Roman" w:hAnsi="Arial" w:cs="Times New Roman"/>
      <w:szCs w:val="20"/>
    </w:rPr>
  </w:style>
  <w:style w:type="paragraph" w:customStyle="1" w:styleId="3CE8C385B1264628A340B6431A1EFF9B5">
    <w:name w:val="3CE8C385B1264628A340B6431A1EFF9B5"/>
    <w:rsid w:val="00BD7DED"/>
    <w:pPr>
      <w:spacing w:after="0" w:line="280" w:lineRule="atLeast"/>
      <w:jc w:val="both"/>
    </w:pPr>
    <w:rPr>
      <w:rFonts w:ascii="Arial" w:eastAsia="Times New Roman" w:hAnsi="Arial" w:cs="Times New Roman"/>
      <w:szCs w:val="20"/>
    </w:rPr>
  </w:style>
  <w:style w:type="paragraph" w:styleId="Sprechblasentext">
    <w:name w:val="Balloon Text"/>
    <w:basedOn w:val="Standard"/>
    <w:link w:val="SprechblasentextZchn"/>
    <w:rsid w:val="00BD7DED"/>
    <w:pPr>
      <w:spacing w:after="0" w:line="240" w:lineRule="auto"/>
      <w:jc w:val="both"/>
    </w:pPr>
    <w:rPr>
      <w:rFonts w:ascii="Tahoma" w:eastAsia="Times New Roman" w:hAnsi="Tahoma" w:cs="Tahoma"/>
      <w:sz w:val="16"/>
      <w:szCs w:val="16"/>
    </w:rPr>
  </w:style>
  <w:style w:type="character" w:customStyle="1" w:styleId="SprechblasentextZchn">
    <w:name w:val="Sprechblasentext Zchn"/>
    <w:link w:val="Sprechblasentext"/>
    <w:rsid w:val="00BD7DED"/>
    <w:rPr>
      <w:rFonts w:ascii="Tahoma" w:eastAsia="Times New Roman" w:hAnsi="Tahoma" w:cs="Tahoma"/>
      <w:sz w:val="16"/>
      <w:szCs w:val="16"/>
    </w:rPr>
  </w:style>
  <w:style w:type="paragraph" w:customStyle="1" w:styleId="B70C96DBACE946C5B441264912BAF1834">
    <w:name w:val="B70C96DBACE946C5B441264912BAF1834"/>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5">
    <w:name w:val="81B559DEAF9D4F27A6897A348BE125B85"/>
    <w:rsid w:val="00BD7DED"/>
    <w:pPr>
      <w:spacing w:after="0" w:line="280" w:lineRule="atLeast"/>
      <w:jc w:val="both"/>
    </w:pPr>
    <w:rPr>
      <w:rFonts w:ascii="Arial" w:eastAsia="Times New Roman" w:hAnsi="Arial" w:cs="Times New Roman"/>
      <w:szCs w:val="20"/>
    </w:rPr>
  </w:style>
  <w:style w:type="paragraph" w:customStyle="1" w:styleId="9C508005D8874DAD831CBB0F3AA0A2205">
    <w:name w:val="9C508005D8874DAD831CBB0F3AA0A2205"/>
    <w:rsid w:val="00BD7DED"/>
    <w:pPr>
      <w:spacing w:after="0" w:line="280" w:lineRule="atLeast"/>
      <w:jc w:val="both"/>
    </w:pPr>
    <w:rPr>
      <w:rFonts w:ascii="Arial" w:eastAsia="Times New Roman" w:hAnsi="Arial" w:cs="Times New Roman"/>
      <w:szCs w:val="20"/>
    </w:rPr>
  </w:style>
  <w:style w:type="paragraph" w:customStyle="1" w:styleId="9DAE2808405241D08BCBDCC01E5A0EE85">
    <w:name w:val="9DAE2808405241D08BCBDCC01E5A0EE85"/>
    <w:rsid w:val="00BD7DED"/>
    <w:pPr>
      <w:spacing w:after="0" w:line="280" w:lineRule="atLeast"/>
      <w:jc w:val="both"/>
    </w:pPr>
    <w:rPr>
      <w:rFonts w:ascii="Arial" w:eastAsia="Times New Roman" w:hAnsi="Arial" w:cs="Times New Roman"/>
      <w:szCs w:val="20"/>
    </w:rPr>
  </w:style>
  <w:style w:type="paragraph" w:customStyle="1" w:styleId="3902161541DA4D6EB24A0D2CEE887BED5">
    <w:name w:val="3902161541DA4D6EB24A0D2CEE887BED5"/>
    <w:rsid w:val="00BD7DED"/>
    <w:pPr>
      <w:spacing w:after="0" w:line="280" w:lineRule="atLeast"/>
      <w:jc w:val="both"/>
    </w:pPr>
    <w:rPr>
      <w:rFonts w:ascii="Arial" w:eastAsia="Times New Roman" w:hAnsi="Arial" w:cs="Times New Roman"/>
      <w:szCs w:val="20"/>
    </w:rPr>
  </w:style>
  <w:style w:type="paragraph" w:customStyle="1" w:styleId="EF4B7A9173B54EEE92BB9E8B2E3FA13E5">
    <w:name w:val="EF4B7A9173B54EEE92BB9E8B2E3FA13E5"/>
    <w:rsid w:val="00BD7DED"/>
    <w:pPr>
      <w:spacing w:after="0" w:line="280" w:lineRule="atLeast"/>
      <w:jc w:val="both"/>
    </w:pPr>
    <w:rPr>
      <w:rFonts w:ascii="Arial" w:eastAsia="Times New Roman" w:hAnsi="Arial" w:cs="Times New Roman"/>
      <w:szCs w:val="20"/>
    </w:rPr>
  </w:style>
  <w:style w:type="paragraph" w:customStyle="1" w:styleId="DEBCF3182CA8440CB346A382633A25985">
    <w:name w:val="DEBCF3182CA8440CB346A382633A25985"/>
    <w:rsid w:val="00BD7DED"/>
    <w:pPr>
      <w:spacing w:after="0" w:line="280" w:lineRule="atLeast"/>
      <w:jc w:val="both"/>
    </w:pPr>
    <w:rPr>
      <w:rFonts w:ascii="Arial" w:eastAsia="Times New Roman" w:hAnsi="Arial" w:cs="Times New Roman"/>
      <w:szCs w:val="20"/>
    </w:rPr>
  </w:style>
  <w:style w:type="paragraph" w:customStyle="1" w:styleId="7F2286DC6D0246B0B5C0FCB6B47B38EC5">
    <w:name w:val="7F2286DC6D0246B0B5C0FCB6B47B38EC5"/>
    <w:rsid w:val="00BD7DED"/>
    <w:pPr>
      <w:spacing w:after="0" w:line="280" w:lineRule="atLeast"/>
      <w:jc w:val="both"/>
    </w:pPr>
    <w:rPr>
      <w:rFonts w:ascii="Arial" w:eastAsia="Times New Roman" w:hAnsi="Arial" w:cs="Times New Roman"/>
      <w:szCs w:val="20"/>
    </w:rPr>
  </w:style>
  <w:style w:type="paragraph" w:customStyle="1" w:styleId="3754D1F7EAAB487D8483ECFEDB96B4133">
    <w:name w:val="3754D1F7EAAB487D8483ECFEDB96B4133"/>
    <w:rsid w:val="00BD7DED"/>
    <w:pPr>
      <w:spacing w:after="0" w:line="280" w:lineRule="atLeast"/>
      <w:jc w:val="both"/>
    </w:pPr>
    <w:rPr>
      <w:rFonts w:ascii="Arial" w:eastAsia="Times New Roman" w:hAnsi="Arial" w:cs="Times New Roman"/>
      <w:szCs w:val="20"/>
    </w:rPr>
  </w:style>
  <w:style w:type="paragraph" w:customStyle="1" w:styleId="9829084AE2104956AD8E7AA14E47EDD2">
    <w:name w:val="9829084AE2104956AD8E7AA14E47EDD2"/>
    <w:rsid w:val="00BD7DED"/>
    <w:pPr>
      <w:spacing w:after="0" w:line="280" w:lineRule="atLeast"/>
      <w:jc w:val="both"/>
    </w:pPr>
    <w:rPr>
      <w:rFonts w:ascii="Arial" w:eastAsia="Times New Roman" w:hAnsi="Arial" w:cs="Times New Roman"/>
      <w:szCs w:val="20"/>
    </w:rPr>
  </w:style>
  <w:style w:type="paragraph" w:customStyle="1" w:styleId="C470042DA45B4FDBAE8B36FF0F1E521C">
    <w:name w:val="C470042DA45B4FDBAE8B36FF0F1E521C"/>
    <w:rsid w:val="00BD7DED"/>
  </w:style>
  <w:style w:type="paragraph" w:customStyle="1" w:styleId="0EB748CF9359458893B6A384121B64E9">
    <w:name w:val="0EB748CF9359458893B6A384121B64E9"/>
    <w:rsid w:val="00BD7DED"/>
  </w:style>
  <w:style w:type="paragraph" w:customStyle="1" w:styleId="48A1A2F0BD5D448D80609D3C1A0A5C9B">
    <w:name w:val="48A1A2F0BD5D448D80609D3C1A0A5C9B"/>
    <w:rsid w:val="00BD7DED"/>
  </w:style>
  <w:style w:type="paragraph" w:customStyle="1" w:styleId="F7E247A9C29045AF97040B46203C0CCE">
    <w:name w:val="F7E247A9C29045AF97040B46203C0CCE"/>
    <w:rsid w:val="00BD7DED"/>
  </w:style>
  <w:style w:type="paragraph" w:customStyle="1" w:styleId="582925BE8DB145459F408F02DE295192">
    <w:name w:val="582925BE8DB145459F408F02DE295192"/>
    <w:rsid w:val="00BD7DED"/>
  </w:style>
  <w:style w:type="paragraph" w:customStyle="1" w:styleId="4352A9A2679542969EA39A68CF0E1D5F">
    <w:name w:val="4352A9A2679542969EA39A68CF0E1D5F"/>
    <w:rsid w:val="00BD7DED"/>
  </w:style>
  <w:style w:type="paragraph" w:customStyle="1" w:styleId="F650A93D3D2A469AB2B436745C6DB6FD">
    <w:name w:val="F650A93D3D2A469AB2B436745C6DB6FD"/>
    <w:rsid w:val="00BD7DED"/>
  </w:style>
  <w:style w:type="paragraph" w:customStyle="1" w:styleId="1AF0C409471144A0BAB59F2DD20D7F98">
    <w:name w:val="1AF0C409471144A0BAB59F2DD20D7F98"/>
    <w:rsid w:val="00BD7DED"/>
  </w:style>
  <w:style w:type="paragraph" w:customStyle="1" w:styleId="D10F0447DEAF43A5B67DD57B4B385535">
    <w:name w:val="D10F0447DEAF43A5B67DD57B4B385535"/>
    <w:rsid w:val="00BD7DED"/>
  </w:style>
  <w:style w:type="paragraph" w:customStyle="1" w:styleId="1B5EAB61EA534C748E8B2D10C27E6F14">
    <w:name w:val="1B5EAB61EA534C748E8B2D10C27E6F14"/>
    <w:rsid w:val="00BD7DED"/>
  </w:style>
  <w:style w:type="paragraph" w:customStyle="1" w:styleId="7D265AA1C26E4AE8BD671CAD05D29739">
    <w:name w:val="7D265AA1C26E4AE8BD671CAD05D29739"/>
    <w:rsid w:val="00BD7DED"/>
  </w:style>
  <w:style w:type="paragraph" w:customStyle="1" w:styleId="276983E533664D5B901651AFE6BF1D0E">
    <w:name w:val="276983E533664D5B901651AFE6BF1D0E"/>
    <w:rsid w:val="00BD7DED"/>
  </w:style>
  <w:style w:type="paragraph" w:customStyle="1" w:styleId="B37F755770764170A73AC265F68EB060">
    <w:name w:val="B37F755770764170A73AC265F68EB060"/>
    <w:rsid w:val="00BD7DED"/>
  </w:style>
  <w:style w:type="paragraph" w:customStyle="1" w:styleId="4416545F825249DEBB26C91409841F29">
    <w:name w:val="4416545F825249DEBB26C91409841F29"/>
    <w:rsid w:val="00BD7DED"/>
  </w:style>
  <w:style w:type="paragraph" w:customStyle="1" w:styleId="3533230687874AE888EBD344754B1FB7">
    <w:name w:val="3533230687874AE888EBD344754B1FB7"/>
    <w:rsid w:val="00BD7DED"/>
  </w:style>
  <w:style w:type="paragraph" w:customStyle="1" w:styleId="5A7EFC7544754D3CAB785BF75612BB0D">
    <w:name w:val="5A7EFC7544754D3CAB785BF75612BB0D"/>
    <w:rsid w:val="00BD7DED"/>
  </w:style>
  <w:style w:type="paragraph" w:customStyle="1" w:styleId="EE681B968CD3492684B05EE3273A2B95">
    <w:name w:val="EE681B968CD3492684B05EE3273A2B95"/>
    <w:rsid w:val="00BD7DED"/>
  </w:style>
  <w:style w:type="paragraph" w:customStyle="1" w:styleId="B00AAF91E0E24ED7ACDED1D5F7A98A1C">
    <w:name w:val="B00AAF91E0E24ED7ACDED1D5F7A98A1C"/>
    <w:rsid w:val="00BD7DED"/>
  </w:style>
  <w:style w:type="paragraph" w:customStyle="1" w:styleId="A09989A470894526A310F3D869B4F774">
    <w:name w:val="A09989A470894526A310F3D869B4F774"/>
    <w:rsid w:val="00BD7DED"/>
  </w:style>
  <w:style w:type="paragraph" w:customStyle="1" w:styleId="E64EC013957B4426A57863EC519DED4F">
    <w:name w:val="E64EC013957B4426A57863EC519DED4F"/>
    <w:rsid w:val="00BD7DED"/>
  </w:style>
  <w:style w:type="paragraph" w:customStyle="1" w:styleId="619F5DAD120249848E4DC1F0D771D19D">
    <w:name w:val="619F5DAD120249848E4DC1F0D771D19D"/>
    <w:rsid w:val="00BD7DED"/>
  </w:style>
  <w:style w:type="paragraph" w:customStyle="1" w:styleId="A5503A0008CF4B728E3E607781DE8273">
    <w:name w:val="A5503A0008CF4B728E3E607781DE8273"/>
    <w:rsid w:val="00BD7DED"/>
  </w:style>
  <w:style w:type="paragraph" w:customStyle="1" w:styleId="389D841307544E9F917FAC10D8E0E426">
    <w:name w:val="389D841307544E9F917FAC10D8E0E426"/>
    <w:rsid w:val="00BD7DED"/>
  </w:style>
  <w:style w:type="paragraph" w:customStyle="1" w:styleId="CE823466E1794175BE9FE2EA6F2DB962">
    <w:name w:val="CE823466E1794175BE9FE2EA6F2DB962"/>
    <w:rsid w:val="00BD7DED"/>
    <w:pPr>
      <w:spacing w:after="0" w:line="280" w:lineRule="atLeast"/>
      <w:jc w:val="both"/>
    </w:pPr>
    <w:rPr>
      <w:rFonts w:ascii="Arial" w:eastAsia="Times New Roman" w:hAnsi="Arial" w:cs="Times New Roman"/>
      <w:szCs w:val="20"/>
    </w:rPr>
  </w:style>
  <w:style w:type="paragraph" w:customStyle="1" w:styleId="2506DCA76CDA4BC795050F7E90250E2614">
    <w:name w:val="2506DCA76CDA4BC795050F7E90250E2614"/>
    <w:rsid w:val="00BD7DED"/>
    <w:pPr>
      <w:spacing w:after="0" w:line="280" w:lineRule="atLeast"/>
      <w:jc w:val="both"/>
    </w:pPr>
    <w:rPr>
      <w:rFonts w:ascii="Arial" w:eastAsia="Times New Roman" w:hAnsi="Arial" w:cs="Times New Roman"/>
      <w:szCs w:val="20"/>
    </w:rPr>
  </w:style>
  <w:style w:type="paragraph" w:customStyle="1" w:styleId="DE54E1C59F7E464DA88E6DD001467BE310">
    <w:name w:val="DE54E1C59F7E464DA88E6DD001467BE310"/>
    <w:rsid w:val="00BD7DED"/>
    <w:pPr>
      <w:spacing w:after="0" w:line="280" w:lineRule="atLeast"/>
      <w:jc w:val="both"/>
    </w:pPr>
    <w:rPr>
      <w:rFonts w:ascii="Arial" w:eastAsia="Times New Roman" w:hAnsi="Arial" w:cs="Times New Roman"/>
      <w:szCs w:val="20"/>
    </w:rPr>
  </w:style>
  <w:style w:type="paragraph" w:customStyle="1" w:styleId="A33FD5B9A76A4C7DB90C6E321D7A804D7">
    <w:name w:val="A33FD5B9A76A4C7DB90C6E321D7A804D7"/>
    <w:rsid w:val="00BD7DED"/>
    <w:pPr>
      <w:spacing w:after="0" w:line="280" w:lineRule="atLeast"/>
      <w:jc w:val="both"/>
    </w:pPr>
    <w:rPr>
      <w:rFonts w:ascii="Arial" w:eastAsia="Times New Roman" w:hAnsi="Arial" w:cs="Times New Roman"/>
      <w:szCs w:val="20"/>
    </w:rPr>
  </w:style>
  <w:style w:type="paragraph" w:customStyle="1" w:styleId="3DC34710CF934D98B8394146A4A79EFF6">
    <w:name w:val="3DC34710CF934D98B8394146A4A79EFF6"/>
    <w:rsid w:val="00BD7DED"/>
    <w:pPr>
      <w:spacing w:after="0" w:line="280" w:lineRule="atLeast"/>
      <w:jc w:val="both"/>
    </w:pPr>
    <w:rPr>
      <w:rFonts w:ascii="Arial" w:eastAsia="Times New Roman" w:hAnsi="Arial" w:cs="Times New Roman"/>
      <w:szCs w:val="20"/>
    </w:rPr>
  </w:style>
  <w:style w:type="paragraph" w:customStyle="1" w:styleId="5154FFF00A044261BD40113A0C2C34AE7">
    <w:name w:val="5154FFF00A044261BD40113A0C2C34AE7"/>
    <w:rsid w:val="00BD7DED"/>
    <w:pPr>
      <w:spacing w:after="0" w:line="280" w:lineRule="atLeast"/>
      <w:jc w:val="both"/>
    </w:pPr>
    <w:rPr>
      <w:rFonts w:ascii="Arial" w:eastAsia="Times New Roman" w:hAnsi="Arial" w:cs="Times New Roman"/>
      <w:szCs w:val="20"/>
    </w:rPr>
  </w:style>
  <w:style w:type="paragraph" w:customStyle="1" w:styleId="B1D599DEF76542E7806557BAE8B80D377">
    <w:name w:val="B1D599DEF76542E7806557BAE8B80D377"/>
    <w:rsid w:val="00BD7DED"/>
    <w:pPr>
      <w:spacing w:after="0" w:line="280" w:lineRule="atLeast"/>
      <w:jc w:val="both"/>
    </w:pPr>
    <w:rPr>
      <w:rFonts w:ascii="Arial" w:eastAsia="Times New Roman" w:hAnsi="Arial" w:cs="Times New Roman"/>
      <w:szCs w:val="20"/>
    </w:rPr>
  </w:style>
  <w:style w:type="paragraph" w:customStyle="1" w:styleId="7BB3893450B946E0817EF161CB9849627">
    <w:name w:val="7BB3893450B946E0817EF161CB9849627"/>
    <w:rsid w:val="00BD7DED"/>
    <w:pPr>
      <w:spacing w:after="0" w:line="280" w:lineRule="atLeast"/>
      <w:jc w:val="both"/>
    </w:pPr>
    <w:rPr>
      <w:rFonts w:ascii="Arial" w:eastAsia="Times New Roman" w:hAnsi="Arial" w:cs="Times New Roman"/>
      <w:szCs w:val="20"/>
    </w:rPr>
  </w:style>
  <w:style w:type="paragraph" w:customStyle="1" w:styleId="3CE8C385B1264628A340B6431A1EFF9B6">
    <w:name w:val="3CE8C385B1264628A340B6431A1EFF9B6"/>
    <w:rsid w:val="00BD7DED"/>
    <w:pPr>
      <w:spacing w:after="0" w:line="280" w:lineRule="atLeast"/>
      <w:jc w:val="both"/>
    </w:pPr>
    <w:rPr>
      <w:rFonts w:ascii="Arial" w:eastAsia="Times New Roman" w:hAnsi="Arial" w:cs="Times New Roman"/>
      <w:szCs w:val="20"/>
    </w:rPr>
  </w:style>
  <w:style w:type="paragraph" w:customStyle="1" w:styleId="B70C96DBACE946C5B441264912BAF1835">
    <w:name w:val="B70C96DBACE946C5B441264912BAF1835"/>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6">
    <w:name w:val="81B559DEAF9D4F27A6897A348BE125B86"/>
    <w:rsid w:val="00BD7DED"/>
    <w:pPr>
      <w:spacing w:after="0" w:line="280" w:lineRule="atLeast"/>
      <w:jc w:val="both"/>
    </w:pPr>
    <w:rPr>
      <w:rFonts w:ascii="Arial" w:eastAsia="Times New Roman" w:hAnsi="Arial" w:cs="Times New Roman"/>
      <w:szCs w:val="20"/>
    </w:rPr>
  </w:style>
  <w:style w:type="paragraph" w:customStyle="1" w:styleId="9C508005D8874DAD831CBB0F3AA0A2206">
    <w:name w:val="9C508005D8874DAD831CBB0F3AA0A2206"/>
    <w:rsid w:val="00BD7DED"/>
    <w:pPr>
      <w:spacing w:after="0" w:line="280" w:lineRule="atLeast"/>
      <w:jc w:val="both"/>
    </w:pPr>
    <w:rPr>
      <w:rFonts w:ascii="Arial" w:eastAsia="Times New Roman" w:hAnsi="Arial" w:cs="Times New Roman"/>
      <w:szCs w:val="20"/>
    </w:rPr>
  </w:style>
  <w:style w:type="paragraph" w:customStyle="1" w:styleId="9DAE2808405241D08BCBDCC01E5A0EE86">
    <w:name w:val="9DAE2808405241D08BCBDCC01E5A0EE86"/>
    <w:rsid w:val="00BD7DED"/>
    <w:pPr>
      <w:spacing w:after="0" w:line="280" w:lineRule="atLeast"/>
      <w:jc w:val="both"/>
    </w:pPr>
    <w:rPr>
      <w:rFonts w:ascii="Arial" w:eastAsia="Times New Roman" w:hAnsi="Arial" w:cs="Times New Roman"/>
      <w:szCs w:val="20"/>
    </w:rPr>
  </w:style>
  <w:style w:type="paragraph" w:customStyle="1" w:styleId="3902161541DA4D6EB24A0D2CEE887BED6">
    <w:name w:val="3902161541DA4D6EB24A0D2CEE887BED6"/>
    <w:rsid w:val="00BD7DED"/>
    <w:pPr>
      <w:spacing w:after="0" w:line="280" w:lineRule="atLeast"/>
      <w:jc w:val="both"/>
    </w:pPr>
    <w:rPr>
      <w:rFonts w:ascii="Arial" w:eastAsia="Times New Roman" w:hAnsi="Arial" w:cs="Times New Roman"/>
      <w:szCs w:val="20"/>
    </w:rPr>
  </w:style>
  <w:style w:type="paragraph" w:customStyle="1" w:styleId="EF4B7A9173B54EEE92BB9E8B2E3FA13E6">
    <w:name w:val="EF4B7A9173B54EEE92BB9E8B2E3FA13E6"/>
    <w:rsid w:val="00BD7DED"/>
    <w:pPr>
      <w:spacing w:after="0" w:line="280" w:lineRule="atLeast"/>
      <w:jc w:val="both"/>
    </w:pPr>
    <w:rPr>
      <w:rFonts w:ascii="Arial" w:eastAsia="Times New Roman" w:hAnsi="Arial" w:cs="Times New Roman"/>
      <w:szCs w:val="20"/>
    </w:rPr>
  </w:style>
  <w:style w:type="paragraph" w:customStyle="1" w:styleId="DEBCF3182CA8440CB346A382633A25986">
    <w:name w:val="DEBCF3182CA8440CB346A382633A25986"/>
    <w:rsid w:val="00BD7DED"/>
    <w:pPr>
      <w:spacing w:after="0" w:line="280" w:lineRule="atLeast"/>
      <w:jc w:val="both"/>
    </w:pPr>
    <w:rPr>
      <w:rFonts w:ascii="Arial" w:eastAsia="Times New Roman" w:hAnsi="Arial" w:cs="Times New Roman"/>
      <w:szCs w:val="20"/>
    </w:rPr>
  </w:style>
  <w:style w:type="paragraph" w:customStyle="1" w:styleId="7F2286DC6D0246B0B5C0FCB6B47B38EC6">
    <w:name w:val="7F2286DC6D0246B0B5C0FCB6B47B38EC6"/>
    <w:rsid w:val="00BD7DED"/>
    <w:pPr>
      <w:spacing w:after="0" w:line="280" w:lineRule="atLeast"/>
      <w:jc w:val="both"/>
    </w:pPr>
    <w:rPr>
      <w:rFonts w:ascii="Arial" w:eastAsia="Times New Roman" w:hAnsi="Arial" w:cs="Times New Roman"/>
      <w:szCs w:val="20"/>
    </w:rPr>
  </w:style>
  <w:style w:type="paragraph" w:customStyle="1" w:styleId="3754D1F7EAAB487D8483ECFEDB96B4134">
    <w:name w:val="3754D1F7EAAB487D8483ECFEDB96B4134"/>
    <w:rsid w:val="00BD7DED"/>
    <w:pPr>
      <w:spacing w:after="0" w:line="280" w:lineRule="atLeast"/>
      <w:jc w:val="both"/>
    </w:pPr>
    <w:rPr>
      <w:rFonts w:ascii="Arial" w:eastAsia="Times New Roman" w:hAnsi="Arial" w:cs="Times New Roman"/>
      <w:szCs w:val="20"/>
    </w:rPr>
  </w:style>
  <w:style w:type="paragraph" w:customStyle="1" w:styleId="9829084AE2104956AD8E7AA14E47EDD21">
    <w:name w:val="9829084AE2104956AD8E7AA14E47EDD21"/>
    <w:rsid w:val="00BD7DED"/>
    <w:pPr>
      <w:spacing w:after="0" w:line="280" w:lineRule="atLeast"/>
      <w:jc w:val="both"/>
    </w:pPr>
    <w:rPr>
      <w:rFonts w:ascii="Arial" w:eastAsia="Times New Roman" w:hAnsi="Arial" w:cs="Times New Roman"/>
      <w:szCs w:val="20"/>
    </w:rPr>
  </w:style>
  <w:style w:type="paragraph" w:customStyle="1" w:styleId="CE823466E1794175BE9FE2EA6F2DB9621">
    <w:name w:val="CE823466E1794175BE9FE2EA6F2DB9621"/>
    <w:rsid w:val="00BD7DED"/>
    <w:pPr>
      <w:spacing w:after="0" w:line="280" w:lineRule="atLeast"/>
      <w:jc w:val="both"/>
    </w:pPr>
    <w:rPr>
      <w:rFonts w:ascii="Arial" w:eastAsia="Times New Roman" w:hAnsi="Arial" w:cs="Times New Roman"/>
      <w:szCs w:val="20"/>
    </w:rPr>
  </w:style>
  <w:style w:type="paragraph" w:customStyle="1" w:styleId="2506DCA76CDA4BC795050F7E90250E2615">
    <w:name w:val="2506DCA76CDA4BC795050F7E90250E2615"/>
    <w:rsid w:val="00BD7DED"/>
    <w:pPr>
      <w:spacing w:after="0" w:line="280" w:lineRule="atLeast"/>
      <w:jc w:val="both"/>
    </w:pPr>
    <w:rPr>
      <w:rFonts w:ascii="Arial" w:eastAsia="Times New Roman" w:hAnsi="Arial" w:cs="Times New Roman"/>
      <w:szCs w:val="20"/>
    </w:rPr>
  </w:style>
  <w:style w:type="paragraph" w:customStyle="1" w:styleId="DE54E1C59F7E464DA88E6DD001467BE311">
    <w:name w:val="DE54E1C59F7E464DA88E6DD001467BE311"/>
    <w:rsid w:val="00BD7DED"/>
    <w:pPr>
      <w:spacing w:after="0" w:line="280" w:lineRule="atLeast"/>
      <w:jc w:val="both"/>
    </w:pPr>
    <w:rPr>
      <w:rFonts w:ascii="Arial" w:eastAsia="Times New Roman" w:hAnsi="Arial" w:cs="Times New Roman"/>
      <w:szCs w:val="20"/>
    </w:rPr>
  </w:style>
  <w:style w:type="paragraph" w:customStyle="1" w:styleId="A33FD5B9A76A4C7DB90C6E321D7A804D8">
    <w:name w:val="A33FD5B9A76A4C7DB90C6E321D7A804D8"/>
    <w:rsid w:val="00BD7DED"/>
    <w:pPr>
      <w:spacing w:after="0" w:line="280" w:lineRule="atLeast"/>
      <w:jc w:val="both"/>
    </w:pPr>
    <w:rPr>
      <w:rFonts w:ascii="Arial" w:eastAsia="Times New Roman" w:hAnsi="Arial" w:cs="Times New Roman"/>
      <w:szCs w:val="20"/>
    </w:rPr>
  </w:style>
  <w:style w:type="paragraph" w:customStyle="1" w:styleId="3DC34710CF934D98B8394146A4A79EFF7">
    <w:name w:val="3DC34710CF934D98B8394146A4A79EFF7"/>
    <w:rsid w:val="00BD7DED"/>
    <w:pPr>
      <w:spacing w:after="0" w:line="280" w:lineRule="atLeast"/>
      <w:jc w:val="both"/>
    </w:pPr>
    <w:rPr>
      <w:rFonts w:ascii="Arial" w:eastAsia="Times New Roman" w:hAnsi="Arial" w:cs="Times New Roman"/>
      <w:szCs w:val="20"/>
    </w:rPr>
  </w:style>
  <w:style w:type="paragraph" w:customStyle="1" w:styleId="5154FFF00A044261BD40113A0C2C34AE8">
    <w:name w:val="5154FFF00A044261BD40113A0C2C34AE8"/>
    <w:rsid w:val="00BD7DED"/>
    <w:pPr>
      <w:spacing w:after="0" w:line="280" w:lineRule="atLeast"/>
      <w:jc w:val="both"/>
    </w:pPr>
    <w:rPr>
      <w:rFonts w:ascii="Arial" w:eastAsia="Times New Roman" w:hAnsi="Arial" w:cs="Times New Roman"/>
      <w:szCs w:val="20"/>
    </w:rPr>
  </w:style>
  <w:style w:type="paragraph" w:customStyle="1" w:styleId="B1D599DEF76542E7806557BAE8B80D378">
    <w:name w:val="B1D599DEF76542E7806557BAE8B80D378"/>
    <w:rsid w:val="00BD7DED"/>
    <w:pPr>
      <w:spacing w:after="0" w:line="280" w:lineRule="atLeast"/>
      <w:jc w:val="both"/>
    </w:pPr>
    <w:rPr>
      <w:rFonts w:ascii="Arial" w:eastAsia="Times New Roman" w:hAnsi="Arial" w:cs="Times New Roman"/>
      <w:szCs w:val="20"/>
    </w:rPr>
  </w:style>
  <w:style w:type="paragraph" w:customStyle="1" w:styleId="7BB3893450B946E0817EF161CB9849628">
    <w:name w:val="7BB3893450B946E0817EF161CB9849628"/>
    <w:rsid w:val="00BD7DED"/>
    <w:pPr>
      <w:spacing w:after="0" w:line="280" w:lineRule="atLeast"/>
      <w:jc w:val="both"/>
    </w:pPr>
    <w:rPr>
      <w:rFonts w:ascii="Arial" w:eastAsia="Times New Roman" w:hAnsi="Arial" w:cs="Times New Roman"/>
      <w:szCs w:val="20"/>
    </w:rPr>
  </w:style>
  <w:style w:type="paragraph" w:customStyle="1" w:styleId="3CE8C385B1264628A340B6431A1EFF9B7">
    <w:name w:val="3CE8C385B1264628A340B6431A1EFF9B7"/>
    <w:rsid w:val="00BD7DED"/>
    <w:pPr>
      <w:spacing w:after="0" w:line="280" w:lineRule="atLeast"/>
      <w:jc w:val="both"/>
    </w:pPr>
    <w:rPr>
      <w:rFonts w:ascii="Arial" w:eastAsia="Times New Roman" w:hAnsi="Arial" w:cs="Times New Roman"/>
      <w:szCs w:val="20"/>
    </w:rPr>
  </w:style>
  <w:style w:type="paragraph" w:customStyle="1" w:styleId="B70C96DBACE946C5B441264912BAF1836">
    <w:name w:val="B70C96DBACE946C5B441264912BAF1836"/>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7">
    <w:name w:val="81B559DEAF9D4F27A6897A348BE125B87"/>
    <w:rsid w:val="00BD7DED"/>
    <w:pPr>
      <w:spacing w:after="0" w:line="280" w:lineRule="atLeast"/>
      <w:jc w:val="both"/>
    </w:pPr>
    <w:rPr>
      <w:rFonts w:ascii="Arial" w:eastAsia="Times New Roman" w:hAnsi="Arial" w:cs="Times New Roman"/>
      <w:szCs w:val="20"/>
    </w:rPr>
  </w:style>
  <w:style w:type="paragraph" w:customStyle="1" w:styleId="9C508005D8874DAD831CBB0F3AA0A2207">
    <w:name w:val="9C508005D8874DAD831CBB0F3AA0A2207"/>
    <w:rsid w:val="00BD7DED"/>
    <w:pPr>
      <w:spacing w:after="0" w:line="280" w:lineRule="atLeast"/>
      <w:jc w:val="both"/>
    </w:pPr>
    <w:rPr>
      <w:rFonts w:ascii="Arial" w:eastAsia="Times New Roman" w:hAnsi="Arial" w:cs="Times New Roman"/>
      <w:szCs w:val="20"/>
    </w:rPr>
  </w:style>
  <w:style w:type="paragraph" w:customStyle="1" w:styleId="9DAE2808405241D08BCBDCC01E5A0EE87">
    <w:name w:val="9DAE2808405241D08BCBDCC01E5A0EE87"/>
    <w:rsid w:val="00BD7DED"/>
    <w:pPr>
      <w:spacing w:after="0" w:line="280" w:lineRule="atLeast"/>
      <w:jc w:val="both"/>
    </w:pPr>
    <w:rPr>
      <w:rFonts w:ascii="Arial" w:eastAsia="Times New Roman" w:hAnsi="Arial" w:cs="Times New Roman"/>
      <w:szCs w:val="20"/>
    </w:rPr>
  </w:style>
  <w:style w:type="paragraph" w:customStyle="1" w:styleId="3902161541DA4D6EB24A0D2CEE887BED7">
    <w:name w:val="3902161541DA4D6EB24A0D2CEE887BED7"/>
    <w:rsid w:val="00BD7DED"/>
    <w:pPr>
      <w:spacing w:after="0" w:line="280" w:lineRule="atLeast"/>
      <w:jc w:val="both"/>
    </w:pPr>
    <w:rPr>
      <w:rFonts w:ascii="Arial" w:eastAsia="Times New Roman" w:hAnsi="Arial" w:cs="Times New Roman"/>
      <w:szCs w:val="20"/>
    </w:rPr>
  </w:style>
  <w:style w:type="paragraph" w:customStyle="1" w:styleId="EF4B7A9173B54EEE92BB9E8B2E3FA13E7">
    <w:name w:val="EF4B7A9173B54EEE92BB9E8B2E3FA13E7"/>
    <w:rsid w:val="00BD7DED"/>
    <w:pPr>
      <w:spacing w:after="0" w:line="280" w:lineRule="atLeast"/>
      <w:jc w:val="both"/>
    </w:pPr>
    <w:rPr>
      <w:rFonts w:ascii="Arial" w:eastAsia="Times New Roman" w:hAnsi="Arial" w:cs="Times New Roman"/>
      <w:szCs w:val="20"/>
    </w:rPr>
  </w:style>
  <w:style w:type="paragraph" w:customStyle="1" w:styleId="DEBCF3182CA8440CB346A382633A25987">
    <w:name w:val="DEBCF3182CA8440CB346A382633A25987"/>
    <w:rsid w:val="00BD7DED"/>
    <w:pPr>
      <w:spacing w:after="0" w:line="280" w:lineRule="atLeast"/>
      <w:jc w:val="both"/>
    </w:pPr>
    <w:rPr>
      <w:rFonts w:ascii="Arial" w:eastAsia="Times New Roman" w:hAnsi="Arial" w:cs="Times New Roman"/>
      <w:szCs w:val="20"/>
    </w:rPr>
  </w:style>
  <w:style w:type="paragraph" w:customStyle="1" w:styleId="7F2286DC6D0246B0B5C0FCB6B47B38EC7">
    <w:name w:val="7F2286DC6D0246B0B5C0FCB6B47B38EC7"/>
    <w:rsid w:val="00BD7DED"/>
    <w:pPr>
      <w:spacing w:after="0" w:line="280" w:lineRule="atLeast"/>
      <w:jc w:val="both"/>
    </w:pPr>
    <w:rPr>
      <w:rFonts w:ascii="Arial" w:eastAsia="Times New Roman" w:hAnsi="Arial" w:cs="Times New Roman"/>
      <w:szCs w:val="20"/>
    </w:rPr>
  </w:style>
  <w:style w:type="paragraph" w:customStyle="1" w:styleId="3754D1F7EAAB487D8483ECFEDB96B4135">
    <w:name w:val="3754D1F7EAAB487D8483ECFEDB96B4135"/>
    <w:rsid w:val="00BD7DED"/>
    <w:pPr>
      <w:spacing w:after="0" w:line="280" w:lineRule="atLeast"/>
      <w:jc w:val="both"/>
    </w:pPr>
    <w:rPr>
      <w:rFonts w:ascii="Arial" w:eastAsia="Times New Roman" w:hAnsi="Arial" w:cs="Times New Roman"/>
      <w:szCs w:val="20"/>
    </w:rPr>
  </w:style>
  <w:style w:type="paragraph" w:customStyle="1" w:styleId="9829084AE2104956AD8E7AA14E47EDD22">
    <w:name w:val="9829084AE2104956AD8E7AA14E47EDD22"/>
    <w:rsid w:val="00BD7DED"/>
    <w:pPr>
      <w:spacing w:after="0" w:line="280" w:lineRule="atLeast"/>
      <w:jc w:val="both"/>
    </w:pPr>
    <w:rPr>
      <w:rFonts w:ascii="Arial" w:eastAsia="Times New Roman" w:hAnsi="Arial" w:cs="Times New Roman"/>
      <w:szCs w:val="20"/>
    </w:rPr>
  </w:style>
  <w:style w:type="paragraph" w:customStyle="1" w:styleId="CE823466E1794175BE9FE2EA6F2DB9622">
    <w:name w:val="CE823466E1794175BE9FE2EA6F2DB9622"/>
    <w:rsid w:val="00BD7DED"/>
    <w:pPr>
      <w:spacing w:after="0" w:line="280" w:lineRule="atLeast"/>
      <w:jc w:val="both"/>
    </w:pPr>
    <w:rPr>
      <w:rFonts w:ascii="Arial" w:eastAsia="Times New Roman" w:hAnsi="Arial" w:cs="Times New Roman"/>
      <w:szCs w:val="20"/>
    </w:rPr>
  </w:style>
  <w:style w:type="paragraph" w:customStyle="1" w:styleId="2506DCA76CDA4BC795050F7E90250E2616">
    <w:name w:val="2506DCA76CDA4BC795050F7E90250E2616"/>
    <w:rsid w:val="00BD7DED"/>
    <w:pPr>
      <w:spacing w:after="0" w:line="280" w:lineRule="atLeast"/>
      <w:jc w:val="both"/>
    </w:pPr>
    <w:rPr>
      <w:rFonts w:ascii="Arial" w:eastAsia="Times New Roman" w:hAnsi="Arial" w:cs="Times New Roman"/>
      <w:szCs w:val="20"/>
    </w:rPr>
  </w:style>
  <w:style w:type="paragraph" w:customStyle="1" w:styleId="DE54E1C59F7E464DA88E6DD001467BE312">
    <w:name w:val="DE54E1C59F7E464DA88E6DD001467BE312"/>
    <w:rsid w:val="00BD7DED"/>
    <w:pPr>
      <w:spacing w:after="0" w:line="280" w:lineRule="atLeast"/>
      <w:jc w:val="both"/>
    </w:pPr>
    <w:rPr>
      <w:rFonts w:ascii="Arial" w:eastAsia="Times New Roman" w:hAnsi="Arial" w:cs="Times New Roman"/>
      <w:szCs w:val="20"/>
    </w:rPr>
  </w:style>
  <w:style w:type="paragraph" w:customStyle="1" w:styleId="A33FD5B9A76A4C7DB90C6E321D7A804D9">
    <w:name w:val="A33FD5B9A76A4C7DB90C6E321D7A804D9"/>
    <w:rsid w:val="00BD7DED"/>
    <w:pPr>
      <w:spacing w:after="0" w:line="280" w:lineRule="atLeast"/>
      <w:jc w:val="both"/>
    </w:pPr>
    <w:rPr>
      <w:rFonts w:ascii="Arial" w:eastAsia="Times New Roman" w:hAnsi="Arial" w:cs="Times New Roman"/>
      <w:szCs w:val="20"/>
    </w:rPr>
  </w:style>
  <w:style w:type="paragraph" w:customStyle="1" w:styleId="3DC34710CF934D98B8394146A4A79EFF8">
    <w:name w:val="3DC34710CF934D98B8394146A4A79EFF8"/>
    <w:rsid w:val="00BD7DED"/>
    <w:pPr>
      <w:spacing w:after="0" w:line="280" w:lineRule="atLeast"/>
      <w:jc w:val="both"/>
    </w:pPr>
    <w:rPr>
      <w:rFonts w:ascii="Arial" w:eastAsia="Times New Roman" w:hAnsi="Arial" w:cs="Times New Roman"/>
      <w:szCs w:val="20"/>
    </w:rPr>
  </w:style>
  <w:style w:type="paragraph" w:customStyle="1" w:styleId="5154FFF00A044261BD40113A0C2C34AE9">
    <w:name w:val="5154FFF00A044261BD40113A0C2C34AE9"/>
    <w:rsid w:val="00BD7DED"/>
    <w:pPr>
      <w:spacing w:after="0" w:line="280" w:lineRule="atLeast"/>
      <w:jc w:val="both"/>
    </w:pPr>
    <w:rPr>
      <w:rFonts w:ascii="Arial" w:eastAsia="Times New Roman" w:hAnsi="Arial" w:cs="Times New Roman"/>
      <w:szCs w:val="20"/>
    </w:rPr>
  </w:style>
  <w:style w:type="paragraph" w:customStyle="1" w:styleId="B1D599DEF76542E7806557BAE8B80D379">
    <w:name w:val="B1D599DEF76542E7806557BAE8B80D379"/>
    <w:rsid w:val="00BD7DED"/>
    <w:pPr>
      <w:spacing w:after="0" w:line="280" w:lineRule="atLeast"/>
      <w:jc w:val="both"/>
    </w:pPr>
    <w:rPr>
      <w:rFonts w:ascii="Arial" w:eastAsia="Times New Roman" w:hAnsi="Arial" w:cs="Times New Roman"/>
      <w:szCs w:val="20"/>
    </w:rPr>
  </w:style>
  <w:style w:type="paragraph" w:customStyle="1" w:styleId="7BB3893450B946E0817EF161CB9849629">
    <w:name w:val="7BB3893450B946E0817EF161CB9849629"/>
    <w:rsid w:val="00BD7DED"/>
    <w:pPr>
      <w:spacing w:after="0" w:line="280" w:lineRule="atLeast"/>
      <w:jc w:val="both"/>
    </w:pPr>
    <w:rPr>
      <w:rFonts w:ascii="Arial" w:eastAsia="Times New Roman" w:hAnsi="Arial" w:cs="Times New Roman"/>
      <w:szCs w:val="20"/>
    </w:rPr>
  </w:style>
  <w:style w:type="paragraph" w:customStyle="1" w:styleId="3CE8C385B1264628A340B6431A1EFF9B8">
    <w:name w:val="3CE8C385B1264628A340B6431A1EFF9B8"/>
    <w:rsid w:val="00BD7DED"/>
    <w:pPr>
      <w:spacing w:after="0" w:line="280" w:lineRule="atLeast"/>
      <w:jc w:val="both"/>
    </w:pPr>
    <w:rPr>
      <w:rFonts w:ascii="Arial" w:eastAsia="Times New Roman" w:hAnsi="Arial" w:cs="Times New Roman"/>
      <w:szCs w:val="20"/>
    </w:rPr>
  </w:style>
  <w:style w:type="paragraph" w:customStyle="1" w:styleId="B70C96DBACE946C5B441264912BAF1837">
    <w:name w:val="B70C96DBACE946C5B441264912BAF1837"/>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8">
    <w:name w:val="81B559DEAF9D4F27A6897A348BE125B88"/>
    <w:rsid w:val="00BD7DED"/>
    <w:pPr>
      <w:spacing w:after="0" w:line="280" w:lineRule="atLeast"/>
      <w:jc w:val="both"/>
    </w:pPr>
    <w:rPr>
      <w:rFonts w:ascii="Arial" w:eastAsia="Times New Roman" w:hAnsi="Arial" w:cs="Times New Roman"/>
      <w:szCs w:val="20"/>
    </w:rPr>
  </w:style>
  <w:style w:type="paragraph" w:customStyle="1" w:styleId="9C508005D8874DAD831CBB0F3AA0A2208">
    <w:name w:val="9C508005D8874DAD831CBB0F3AA0A2208"/>
    <w:rsid w:val="00BD7DED"/>
    <w:pPr>
      <w:spacing w:after="0" w:line="280" w:lineRule="atLeast"/>
      <w:jc w:val="both"/>
    </w:pPr>
    <w:rPr>
      <w:rFonts w:ascii="Arial" w:eastAsia="Times New Roman" w:hAnsi="Arial" w:cs="Times New Roman"/>
      <w:szCs w:val="20"/>
    </w:rPr>
  </w:style>
  <w:style w:type="paragraph" w:customStyle="1" w:styleId="9DAE2808405241D08BCBDCC01E5A0EE88">
    <w:name w:val="9DAE2808405241D08BCBDCC01E5A0EE88"/>
    <w:rsid w:val="00BD7DED"/>
    <w:pPr>
      <w:spacing w:after="0" w:line="280" w:lineRule="atLeast"/>
      <w:jc w:val="both"/>
    </w:pPr>
    <w:rPr>
      <w:rFonts w:ascii="Arial" w:eastAsia="Times New Roman" w:hAnsi="Arial" w:cs="Times New Roman"/>
      <w:szCs w:val="20"/>
    </w:rPr>
  </w:style>
  <w:style w:type="paragraph" w:customStyle="1" w:styleId="3902161541DA4D6EB24A0D2CEE887BED8">
    <w:name w:val="3902161541DA4D6EB24A0D2CEE887BED8"/>
    <w:rsid w:val="00BD7DED"/>
    <w:pPr>
      <w:spacing w:after="0" w:line="280" w:lineRule="atLeast"/>
      <w:jc w:val="both"/>
    </w:pPr>
    <w:rPr>
      <w:rFonts w:ascii="Arial" w:eastAsia="Times New Roman" w:hAnsi="Arial" w:cs="Times New Roman"/>
      <w:szCs w:val="20"/>
    </w:rPr>
  </w:style>
  <w:style w:type="paragraph" w:customStyle="1" w:styleId="EF4B7A9173B54EEE92BB9E8B2E3FA13E8">
    <w:name w:val="EF4B7A9173B54EEE92BB9E8B2E3FA13E8"/>
    <w:rsid w:val="00BD7DED"/>
    <w:pPr>
      <w:spacing w:after="0" w:line="280" w:lineRule="atLeast"/>
      <w:jc w:val="both"/>
    </w:pPr>
    <w:rPr>
      <w:rFonts w:ascii="Arial" w:eastAsia="Times New Roman" w:hAnsi="Arial" w:cs="Times New Roman"/>
      <w:szCs w:val="20"/>
    </w:rPr>
  </w:style>
  <w:style w:type="paragraph" w:customStyle="1" w:styleId="DEBCF3182CA8440CB346A382633A25988">
    <w:name w:val="DEBCF3182CA8440CB346A382633A25988"/>
    <w:rsid w:val="00BD7DED"/>
    <w:pPr>
      <w:spacing w:after="0" w:line="280" w:lineRule="atLeast"/>
      <w:jc w:val="both"/>
    </w:pPr>
    <w:rPr>
      <w:rFonts w:ascii="Arial" w:eastAsia="Times New Roman" w:hAnsi="Arial" w:cs="Times New Roman"/>
      <w:szCs w:val="20"/>
    </w:rPr>
  </w:style>
  <w:style w:type="paragraph" w:customStyle="1" w:styleId="7F2286DC6D0246B0B5C0FCB6B47B38EC8">
    <w:name w:val="7F2286DC6D0246B0B5C0FCB6B47B38EC8"/>
    <w:rsid w:val="00BD7DED"/>
    <w:pPr>
      <w:spacing w:after="0" w:line="280" w:lineRule="atLeast"/>
      <w:jc w:val="both"/>
    </w:pPr>
    <w:rPr>
      <w:rFonts w:ascii="Arial" w:eastAsia="Times New Roman" w:hAnsi="Arial" w:cs="Times New Roman"/>
      <w:szCs w:val="20"/>
    </w:rPr>
  </w:style>
  <w:style w:type="paragraph" w:customStyle="1" w:styleId="3754D1F7EAAB487D8483ECFEDB96B4136">
    <w:name w:val="3754D1F7EAAB487D8483ECFEDB96B4136"/>
    <w:rsid w:val="00BD7DED"/>
    <w:pPr>
      <w:spacing w:after="0" w:line="280" w:lineRule="atLeast"/>
      <w:jc w:val="both"/>
    </w:pPr>
    <w:rPr>
      <w:rFonts w:ascii="Arial" w:eastAsia="Times New Roman" w:hAnsi="Arial" w:cs="Times New Roman"/>
      <w:szCs w:val="20"/>
    </w:rPr>
  </w:style>
  <w:style w:type="paragraph" w:customStyle="1" w:styleId="9829084AE2104956AD8E7AA14E47EDD23">
    <w:name w:val="9829084AE2104956AD8E7AA14E47EDD23"/>
    <w:rsid w:val="00BD7DED"/>
    <w:pPr>
      <w:spacing w:after="0" w:line="280" w:lineRule="atLeast"/>
      <w:jc w:val="both"/>
    </w:pPr>
    <w:rPr>
      <w:rFonts w:ascii="Arial" w:eastAsia="Times New Roman" w:hAnsi="Arial" w:cs="Times New Roman"/>
      <w:szCs w:val="20"/>
    </w:rPr>
  </w:style>
  <w:style w:type="paragraph" w:customStyle="1" w:styleId="05D584DAE54445D08FC168963D11E182">
    <w:name w:val="05D584DAE54445D08FC168963D11E182"/>
    <w:rsid w:val="00BD7DED"/>
    <w:pPr>
      <w:spacing w:after="0" w:line="280" w:lineRule="atLeast"/>
      <w:jc w:val="both"/>
    </w:pPr>
    <w:rPr>
      <w:rFonts w:ascii="Arial" w:eastAsia="Times New Roman" w:hAnsi="Arial" w:cs="Times New Roman"/>
      <w:szCs w:val="20"/>
    </w:rPr>
  </w:style>
  <w:style w:type="paragraph" w:customStyle="1" w:styleId="0EB748CF9359458893B6A384121B64E91">
    <w:name w:val="0EB748CF9359458893B6A384121B64E91"/>
    <w:rsid w:val="00BD7DED"/>
    <w:pPr>
      <w:spacing w:after="0" w:line="280" w:lineRule="atLeast"/>
      <w:jc w:val="both"/>
    </w:pPr>
    <w:rPr>
      <w:rFonts w:ascii="Arial" w:eastAsia="Times New Roman" w:hAnsi="Arial" w:cs="Times New Roman"/>
      <w:szCs w:val="20"/>
    </w:rPr>
  </w:style>
  <w:style w:type="paragraph" w:customStyle="1" w:styleId="CE823466E1794175BE9FE2EA6F2DB9623">
    <w:name w:val="CE823466E1794175BE9FE2EA6F2DB9623"/>
    <w:rsid w:val="00BD7DED"/>
    <w:pPr>
      <w:spacing w:after="0" w:line="280" w:lineRule="atLeast"/>
      <w:jc w:val="both"/>
    </w:pPr>
    <w:rPr>
      <w:rFonts w:ascii="Arial" w:eastAsia="Times New Roman" w:hAnsi="Arial" w:cs="Times New Roman"/>
      <w:szCs w:val="20"/>
    </w:rPr>
  </w:style>
  <w:style w:type="paragraph" w:customStyle="1" w:styleId="2506DCA76CDA4BC795050F7E90250E2617">
    <w:name w:val="2506DCA76CDA4BC795050F7E90250E2617"/>
    <w:rsid w:val="00BD7DED"/>
    <w:pPr>
      <w:spacing w:after="0" w:line="280" w:lineRule="atLeast"/>
      <w:jc w:val="both"/>
    </w:pPr>
    <w:rPr>
      <w:rFonts w:ascii="Arial" w:eastAsia="Times New Roman" w:hAnsi="Arial" w:cs="Times New Roman"/>
      <w:szCs w:val="20"/>
    </w:rPr>
  </w:style>
  <w:style w:type="paragraph" w:customStyle="1" w:styleId="DE54E1C59F7E464DA88E6DD001467BE313">
    <w:name w:val="DE54E1C59F7E464DA88E6DD001467BE313"/>
    <w:rsid w:val="00BD7DED"/>
    <w:pPr>
      <w:spacing w:after="0" w:line="280" w:lineRule="atLeast"/>
      <w:jc w:val="both"/>
    </w:pPr>
    <w:rPr>
      <w:rFonts w:ascii="Arial" w:eastAsia="Times New Roman" w:hAnsi="Arial" w:cs="Times New Roman"/>
      <w:szCs w:val="20"/>
    </w:rPr>
  </w:style>
  <w:style w:type="paragraph" w:customStyle="1" w:styleId="A33FD5B9A76A4C7DB90C6E321D7A804D10">
    <w:name w:val="A33FD5B9A76A4C7DB90C6E321D7A804D10"/>
    <w:rsid w:val="00BD7DED"/>
    <w:pPr>
      <w:spacing w:after="0" w:line="280" w:lineRule="atLeast"/>
      <w:jc w:val="both"/>
    </w:pPr>
    <w:rPr>
      <w:rFonts w:ascii="Arial" w:eastAsia="Times New Roman" w:hAnsi="Arial" w:cs="Times New Roman"/>
      <w:szCs w:val="20"/>
    </w:rPr>
  </w:style>
  <w:style w:type="paragraph" w:customStyle="1" w:styleId="3DC34710CF934D98B8394146A4A79EFF9">
    <w:name w:val="3DC34710CF934D98B8394146A4A79EFF9"/>
    <w:rsid w:val="00BD7DED"/>
    <w:pPr>
      <w:spacing w:after="0" w:line="280" w:lineRule="atLeast"/>
      <w:jc w:val="both"/>
    </w:pPr>
    <w:rPr>
      <w:rFonts w:ascii="Arial" w:eastAsia="Times New Roman" w:hAnsi="Arial" w:cs="Times New Roman"/>
      <w:szCs w:val="20"/>
    </w:rPr>
  </w:style>
  <w:style w:type="paragraph" w:customStyle="1" w:styleId="5154FFF00A044261BD40113A0C2C34AE10">
    <w:name w:val="5154FFF00A044261BD40113A0C2C34AE10"/>
    <w:rsid w:val="00BD7DED"/>
    <w:pPr>
      <w:spacing w:after="0" w:line="280" w:lineRule="atLeast"/>
      <w:jc w:val="both"/>
    </w:pPr>
    <w:rPr>
      <w:rFonts w:ascii="Arial" w:eastAsia="Times New Roman" w:hAnsi="Arial" w:cs="Times New Roman"/>
      <w:szCs w:val="20"/>
    </w:rPr>
  </w:style>
  <w:style w:type="paragraph" w:customStyle="1" w:styleId="B1D599DEF76542E7806557BAE8B80D3710">
    <w:name w:val="B1D599DEF76542E7806557BAE8B80D3710"/>
    <w:rsid w:val="00BD7DED"/>
    <w:pPr>
      <w:spacing w:after="0" w:line="280" w:lineRule="atLeast"/>
      <w:jc w:val="both"/>
    </w:pPr>
    <w:rPr>
      <w:rFonts w:ascii="Arial" w:eastAsia="Times New Roman" w:hAnsi="Arial" w:cs="Times New Roman"/>
      <w:szCs w:val="20"/>
    </w:rPr>
  </w:style>
  <w:style w:type="paragraph" w:customStyle="1" w:styleId="7BB3893450B946E0817EF161CB98496210">
    <w:name w:val="7BB3893450B946E0817EF161CB98496210"/>
    <w:rsid w:val="00BD7DED"/>
    <w:pPr>
      <w:spacing w:after="0" w:line="280" w:lineRule="atLeast"/>
      <w:jc w:val="both"/>
    </w:pPr>
    <w:rPr>
      <w:rFonts w:ascii="Arial" w:eastAsia="Times New Roman" w:hAnsi="Arial" w:cs="Times New Roman"/>
      <w:szCs w:val="20"/>
    </w:rPr>
  </w:style>
  <w:style w:type="paragraph" w:customStyle="1" w:styleId="3CE8C385B1264628A340B6431A1EFF9B9">
    <w:name w:val="3CE8C385B1264628A340B6431A1EFF9B9"/>
    <w:rsid w:val="00BD7DED"/>
    <w:pPr>
      <w:spacing w:after="0" w:line="280" w:lineRule="atLeast"/>
      <w:jc w:val="both"/>
    </w:pPr>
    <w:rPr>
      <w:rFonts w:ascii="Arial" w:eastAsia="Times New Roman" w:hAnsi="Arial" w:cs="Times New Roman"/>
      <w:szCs w:val="20"/>
    </w:rPr>
  </w:style>
  <w:style w:type="paragraph" w:customStyle="1" w:styleId="B70C96DBACE946C5B441264912BAF1838">
    <w:name w:val="B70C96DBACE946C5B441264912BAF1838"/>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9">
    <w:name w:val="81B559DEAF9D4F27A6897A348BE125B89"/>
    <w:rsid w:val="00BD7DED"/>
    <w:pPr>
      <w:spacing w:after="0" w:line="280" w:lineRule="atLeast"/>
      <w:jc w:val="both"/>
    </w:pPr>
    <w:rPr>
      <w:rFonts w:ascii="Arial" w:eastAsia="Times New Roman" w:hAnsi="Arial" w:cs="Times New Roman"/>
      <w:szCs w:val="20"/>
    </w:rPr>
  </w:style>
  <w:style w:type="paragraph" w:customStyle="1" w:styleId="9C508005D8874DAD831CBB0F3AA0A2209">
    <w:name w:val="9C508005D8874DAD831CBB0F3AA0A2209"/>
    <w:rsid w:val="00BD7DED"/>
    <w:pPr>
      <w:spacing w:after="0" w:line="280" w:lineRule="atLeast"/>
      <w:jc w:val="both"/>
    </w:pPr>
    <w:rPr>
      <w:rFonts w:ascii="Arial" w:eastAsia="Times New Roman" w:hAnsi="Arial" w:cs="Times New Roman"/>
      <w:szCs w:val="20"/>
    </w:rPr>
  </w:style>
  <w:style w:type="paragraph" w:customStyle="1" w:styleId="9DAE2808405241D08BCBDCC01E5A0EE89">
    <w:name w:val="9DAE2808405241D08BCBDCC01E5A0EE89"/>
    <w:rsid w:val="00BD7DED"/>
    <w:pPr>
      <w:spacing w:after="0" w:line="280" w:lineRule="atLeast"/>
      <w:jc w:val="both"/>
    </w:pPr>
    <w:rPr>
      <w:rFonts w:ascii="Arial" w:eastAsia="Times New Roman" w:hAnsi="Arial" w:cs="Times New Roman"/>
      <w:szCs w:val="20"/>
    </w:rPr>
  </w:style>
  <w:style w:type="paragraph" w:customStyle="1" w:styleId="3902161541DA4D6EB24A0D2CEE887BED9">
    <w:name w:val="3902161541DA4D6EB24A0D2CEE887BED9"/>
    <w:rsid w:val="00BD7DED"/>
    <w:pPr>
      <w:spacing w:after="0" w:line="280" w:lineRule="atLeast"/>
      <w:jc w:val="both"/>
    </w:pPr>
    <w:rPr>
      <w:rFonts w:ascii="Arial" w:eastAsia="Times New Roman" w:hAnsi="Arial" w:cs="Times New Roman"/>
      <w:szCs w:val="20"/>
    </w:rPr>
  </w:style>
  <w:style w:type="paragraph" w:customStyle="1" w:styleId="EF4B7A9173B54EEE92BB9E8B2E3FA13E9">
    <w:name w:val="EF4B7A9173B54EEE92BB9E8B2E3FA13E9"/>
    <w:rsid w:val="00BD7DED"/>
    <w:pPr>
      <w:spacing w:after="0" w:line="280" w:lineRule="atLeast"/>
      <w:jc w:val="both"/>
    </w:pPr>
    <w:rPr>
      <w:rFonts w:ascii="Arial" w:eastAsia="Times New Roman" w:hAnsi="Arial" w:cs="Times New Roman"/>
      <w:szCs w:val="20"/>
    </w:rPr>
  </w:style>
  <w:style w:type="paragraph" w:customStyle="1" w:styleId="DEBCF3182CA8440CB346A382633A25989">
    <w:name w:val="DEBCF3182CA8440CB346A382633A25989"/>
    <w:rsid w:val="00BD7DED"/>
    <w:pPr>
      <w:spacing w:after="0" w:line="280" w:lineRule="atLeast"/>
      <w:jc w:val="both"/>
    </w:pPr>
    <w:rPr>
      <w:rFonts w:ascii="Arial" w:eastAsia="Times New Roman" w:hAnsi="Arial" w:cs="Times New Roman"/>
      <w:szCs w:val="20"/>
    </w:rPr>
  </w:style>
  <w:style w:type="paragraph" w:customStyle="1" w:styleId="7F2286DC6D0246B0B5C0FCB6B47B38EC9">
    <w:name w:val="7F2286DC6D0246B0B5C0FCB6B47B38EC9"/>
    <w:rsid w:val="00BD7DED"/>
    <w:pPr>
      <w:spacing w:after="0" w:line="280" w:lineRule="atLeast"/>
      <w:jc w:val="both"/>
    </w:pPr>
    <w:rPr>
      <w:rFonts w:ascii="Arial" w:eastAsia="Times New Roman" w:hAnsi="Arial" w:cs="Times New Roman"/>
      <w:szCs w:val="20"/>
    </w:rPr>
  </w:style>
  <w:style w:type="paragraph" w:customStyle="1" w:styleId="3754D1F7EAAB487D8483ECFEDB96B4137">
    <w:name w:val="3754D1F7EAAB487D8483ECFEDB96B4137"/>
    <w:rsid w:val="00BD7DED"/>
    <w:pPr>
      <w:spacing w:after="0" w:line="280" w:lineRule="atLeast"/>
      <w:jc w:val="both"/>
    </w:pPr>
    <w:rPr>
      <w:rFonts w:ascii="Arial" w:eastAsia="Times New Roman" w:hAnsi="Arial" w:cs="Times New Roman"/>
      <w:szCs w:val="20"/>
    </w:rPr>
  </w:style>
  <w:style w:type="paragraph" w:customStyle="1" w:styleId="9829084AE2104956AD8E7AA14E47EDD24">
    <w:name w:val="9829084AE2104956AD8E7AA14E47EDD24"/>
    <w:rsid w:val="00BD7DED"/>
    <w:pPr>
      <w:spacing w:after="0" w:line="280" w:lineRule="atLeast"/>
      <w:jc w:val="both"/>
    </w:pPr>
    <w:rPr>
      <w:rFonts w:ascii="Arial" w:eastAsia="Times New Roman" w:hAnsi="Arial" w:cs="Times New Roman"/>
      <w:szCs w:val="20"/>
    </w:rPr>
  </w:style>
  <w:style w:type="paragraph" w:customStyle="1" w:styleId="05D584DAE54445D08FC168963D11E1821">
    <w:name w:val="05D584DAE54445D08FC168963D11E1821"/>
    <w:rsid w:val="00BD7DED"/>
    <w:pPr>
      <w:spacing w:after="0" w:line="280" w:lineRule="atLeast"/>
      <w:jc w:val="both"/>
    </w:pPr>
    <w:rPr>
      <w:rFonts w:ascii="Arial" w:eastAsia="Times New Roman" w:hAnsi="Arial" w:cs="Times New Roman"/>
      <w:szCs w:val="20"/>
    </w:rPr>
  </w:style>
  <w:style w:type="paragraph" w:customStyle="1" w:styleId="0EB748CF9359458893B6A384121B64E92">
    <w:name w:val="0EB748CF9359458893B6A384121B64E92"/>
    <w:rsid w:val="00BD7DED"/>
    <w:pPr>
      <w:spacing w:after="0" w:line="280" w:lineRule="atLeast"/>
      <w:jc w:val="both"/>
    </w:pPr>
    <w:rPr>
      <w:rFonts w:ascii="Arial" w:eastAsia="Times New Roman" w:hAnsi="Arial" w:cs="Times New Roman"/>
      <w:szCs w:val="20"/>
    </w:rPr>
  </w:style>
  <w:style w:type="paragraph" w:customStyle="1" w:styleId="48A1A2F0BD5D448D80609D3C1A0A5C9B1">
    <w:name w:val="48A1A2F0BD5D448D80609D3C1A0A5C9B1"/>
    <w:rsid w:val="00BD7DED"/>
    <w:pPr>
      <w:spacing w:after="0" w:line="280" w:lineRule="atLeast"/>
      <w:jc w:val="both"/>
    </w:pPr>
    <w:rPr>
      <w:rFonts w:ascii="Arial" w:eastAsia="Times New Roman" w:hAnsi="Arial" w:cs="Times New Roman"/>
      <w:szCs w:val="20"/>
    </w:rPr>
  </w:style>
  <w:style w:type="paragraph" w:customStyle="1" w:styleId="86A554CD0C4E4479B42F208B0C1A6811">
    <w:name w:val="86A554CD0C4E4479B42F208B0C1A6811"/>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1">
    <w:name w:val="4416545F825249DEBB26C91409841F291"/>
    <w:rsid w:val="00BD7DED"/>
    <w:pPr>
      <w:spacing w:after="0" w:line="280" w:lineRule="atLeast"/>
      <w:jc w:val="both"/>
    </w:pPr>
    <w:rPr>
      <w:rFonts w:ascii="Arial" w:eastAsia="Times New Roman" w:hAnsi="Arial" w:cs="Times New Roman"/>
      <w:szCs w:val="20"/>
    </w:rPr>
  </w:style>
  <w:style w:type="paragraph" w:customStyle="1" w:styleId="3533230687874AE888EBD344754B1FB71">
    <w:name w:val="3533230687874AE888EBD344754B1FB71"/>
    <w:rsid w:val="00BD7DED"/>
    <w:pPr>
      <w:spacing w:after="0" w:line="280" w:lineRule="atLeast"/>
      <w:jc w:val="both"/>
    </w:pPr>
    <w:rPr>
      <w:rFonts w:ascii="Arial" w:eastAsia="Times New Roman" w:hAnsi="Arial" w:cs="Times New Roman"/>
      <w:szCs w:val="20"/>
    </w:rPr>
  </w:style>
  <w:style w:type="paragraph" w:customStyle="1" w:styleId="5A7EFC7544754D3CAB785BF75612BB0D1">
    <w:name w:val="5A7EFC7544754D3CAB785BF75612BB0D1"/>
    <w:rsid w:val="00BD7DED"/>
    <w:pPr>
      <w:spacing w:after="0" w:line="280" w:lineRule="atLeast"/>
      <w:jc w:val="both"/>
    </w:pPr>
    <w:rPr>
      <w:rFonts w:ascii="Arial" w:eastAsia="Times New Roman" w:hAnsi="Arial" w:cs="Times New Roman"/>
      <w:szCs w:val="20"/>
    </w:rPr>
  </w:style>
  <w:style w:type="paragraph" w:customStyle="1" w:styleId="BD4BA000C2FC4B6DA44754880F7ABBBF">
    <w:name w:val="BD4BA000C2FC4B6DA44754880F7ABBBF"/>
    <w:rsid w:val="00BD7DED"/>
    <w:pPr>
      <w:spacing w:after="0" w:line="280" w:lineRule="atLeast"/>
      <w:jc w:val="both"/>
    </w:pPr>
    <w:rPr>
      <w:rFonts w:ascii="Arial" w:eastAsia="Times New Roman" w:hAnsi="Arial" w:cs="Times New Roman"/>
      <w:szCs w:val="20"/>
    </w:rPr>
  </w:style>
  <w:style w:type="paragraph" w:customStyle="1" w:styleId="F650A93D3D2A469AB2B436745C6DB6FD1">
    <w:name w:val="F650A93D3D2A469AB2B436745C6DB6FD1"/>
    <w:rsid w:val="00BD7DED"/>
    <w:pPr>
      <w:spacing w:after="0" w:line="280" w:lineRule="atLeast"/>
      <w:jc w:val="both"/>
    </w:pPr>
    <w:rPr>
      <w:rFonts w:ascii="Arial" w:eastAsia="Times New Roman" w:hAnsi="Arial" w:cs="Times New Roman"/>
      <w:szCs w:val="20"/>
    </w:rPr>
  </w:style>
  <w:style w:type="paragraph" w:customStyle="1" w:styleId="1B5EAB61EA534C748E8B2D10C27E6F141">
    <w:name w:val="1B5EAB61EA534C748E8B2D10C27E6F141"/>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CE823466E1794175BE9FE2EA6F2DB9624">
    <w:name w:val="CE823466E1794175BE9FE2EA6F2DB9624"/>
    <w:rsid w:val="00BD7DED"/>
    <w:pPr>
      <w:spacing w:after="0" w:line="280" w:lineRule="atLeast"/>
      <w:jc w:val="both"/>
    </w:pPr>
    <w:rPr>
      <w:rFonts w:ascii="Arial" w:eastAsia="Times New Roman" w:hAnsi="Arial" w:cs="Times New Roman"/>
      <w:szCs w:val="20"/>
    </w:rPr>
  </w:style>
  <w:style w:type="paragraph" w:customStyle="1" w:styleId="2506DCA76CDA4BC795050F7E90250E2618">
    <w:name w:val="2506DCA76CDA4BC795050F7E90250E2618"/>
    <w:rsid w:val="00BD7DED"/>
    <w:pPr>
      <w:spacing w:after="0" w:line="280" w:lineRule="atLeast"/>
      <w:jc w:val="both"/>
    </w:pPr>
    <w:rPr>
      <w:rFonts w:ascii="Arial" w:eastAsia="Times New Roman" w:hAnsi="Arial" w:cs="Times New Roman"/>
      <w:szCs w:val="20"/>
    </w:rPr>
  </w:style>
  <w:style w:type="paragraph" w:customStyle="1" w:styleId="DE54E1C59F7E464DA88E6DD001467BE314">
    <w:name w:val="DE54E1C59F7E464DA88E6DD001467BE314"/>
    <w:rsid w:val="00BD7DED"/>
    <w:pPr>
      <w:spacing w:after="0" w:line="280" w:lineRule="atLeast"/>
      <w:jc w:val="both"/>
    </w:pPr>
    <w:rPr>
      <w:rFonts w:ascii="Arial" w:eastAsia="Times New Roman" w:hAnsi="Arial" w:cs="Times New Roman"/>
      <w:szCs w:val="20"/>
    </w:rPr>
  </w:style>
  <w:style w:type="paragraph" w:customStyle="1" w:styleId="A33FD5B9A76A4C7DB90C6E321D7A804D11">
    <w:name w:val="A33FD5B9A76A4C7DB90C6E321D7A804D11"/>
    <w:rsid w:val="00BD7DED"/>
    <w:pPr>
      <w:spacing w:after="0" w:line="280" w:lineRule="atLeast"/>
      <w:jc w:val="both"/>
    </w:pPr>
    <w:rPr>
      <w:rFonts w:ascii="Arial" w:eastAsia="Times New Roman" w:hAnsi="Arial" w:cs="Times New Roman"/>
      <w:szCs w:val="20"/>
    </w:rPr>
  </w:style>
  <w:style w:type="paragraph" w:customStyle="1" w:styleId="3DC34710CF934D98B8394146A4A79EFF10">
    <w:name w:val="3DC34710CF934D98B8394146A4A79EFF10"/>
    <w:rsid w:val="00BD7DED"/>
    <w:pPr>
      <w:spacing w:after="0" w:line="280" w:lineRule="atLeast"/>
      <w:jc w:val="both"/>
    </w:pPr>
    <w:rPr>
      <w:rFonts w:ascii="Arial" w:eastAsia="Times New Roman" w:hAnsi="Arial" w:cs="Times New Roman"/>
      <w:szCs w:val="20"/>
    </w:rPr>
  </w:style>
  <w:style w:type="paragraph" w:customStyle="1" w:styleId="5154FFF00A044261BD40113A0C2C34AE11">
    <w:name w:val="5154FFF00A044261BD40113A0C2C34AE11"/>
    <w:rsid w:val="00BD7DED"/>
    <w:pPr>
      <w:spacing w:after="0" w:line="280" w:lineRule="atLeast"/>
      <w:jc w:val="both"/>
    </w:pPr>
    <w:rPr>
      <w:rFonts w:ascii="Arial" w:eastAsia="Times New Roman" w:hAnsi="Arial" w:cs="Times New Roman"/>
      <w:szCs w:val="20"/>
    </w:rPr>
  </w:style>
  <w:style w:type="paragraph" w:customStyle="1" w:styleId="B1D599DEF76542E7806557BAE8B80D3711">
    <w:name w:val="B1D599DEF76542E7806557BAE8B80D3711"/>
    <w:rsid w:val="00BD7DED"/>
    <w:pPr>
      <w:spacing w:after="0" w:line="280" w:lineRule="atLeast"/>
      <w:jc w:val="both"/>
    </w:pPr>
    <w:rPr>
      <w:rFonts w:ascii="Arial" w:eastAsia="Times New Roman" w:hAnsi="Arial" w:cs="Times New Roman"/>
      <w:szCs w:val="20"/>
    </w:rPr>
  </w:style>
  <w:style w:type="paragraph" w:customStyle="1" w:styleId="7BB3893450B946E0817EF161CB98496211">
    <w:name w:val="7BB3893450B946E0817EF161CB98496211"/>
    <w:rsid w:val="00BD7DED"/>
    <w:pPr>
      <w:spacing w:after="0" w:line="280" w:lineRule="atLeast"/>
      <w:jc w:val="both"/>
    </w:pPr>
    <w:rPr>
      <w:rFonts w:ascii="Arial" w:eastAsia="Times New Roman" w:hAnsi="Arial" w:cs="Times New Roman"/>
      <w:szCs w:val="20"/>
    </w:rPr>
  </w:style>
  <w:style w:type="paragraph" w:customStyle="1" w:styleId="3CE8C385B1264628A340B6431A1EFF9B10">
    <w:name w:val="3CE8C385B1264628A340B6431A1EFF9B10"/>
    <w:rsid w:val="00BD7DED"/>
    <w:pPr>
      <w:spacing w:after="0" w:line="280" w:lineRule="atLeast"/>
      <w:jc w:val="both"/>
    </w:pPr>
    <w:rPr>
      <w:rFonts w:ascii="Arial" w:eastAsia="Times New Roman" w:hAnsi="Arial" w:cs="Times New Roman"/>
      <w:szCs w:val="20"/>
    </w:rPr>
  </w:style>
  <w:style w:type="paragraph" w:customStyle="1" w:styleId="B70C96DBACE946C5B441264912BAF1839">
    <w:name w:val="B70C96DBACE946C5B441264912BAF1839"/>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0">
    <w:name w:val="81B559DEAF9D4F27A6897A348BE125B810"/>
    <w:rsid w:val="00BD7DED"/>
    <w:pPr>
      <w:spacing w:after="0" w:line="280" w:lineRule="atLeast"/>
      <w:jc w:val="both"/>
    </w:pPr>
    <w:rPr>
      <w:rFonts w:ascii="Arial" w:eastAsia="Times New Roman" w:hAnsi="Arial" w:cs="Times New Roman"/>
      <w:szCs w:val="20"/>
    </w:rPr>
  </w:style>
  <w:style w:type="paragraph" w:customStyle="1" w:styleId="9C508005D8874DAD831CBB0F3AA0A22010">
    <w:name w:val="9C508005D8874DAD831CBB0F3AA0A22010"/>
    <w:rsid w:val="00BD7DED"/>
    <w:pPr>
      <w:spacing w:after="0" w:line="280" w:lineRule="atLeast"/>
      <w:jc w:val="both"/>
    </w:pPr>
    <w:rPr>
      <w:rFonts w:ascii="Arial" w:eastAsia="Times New Roman" w:hAnsi="Arial" w:cs="Times New Roman"/>
      <w:szCs w:val="20"/>
    </w:rPr>
  </w:style>
  <w:style w:type="paragraph" w:customStyle="1" w:styleId="9DAE2808405241D08BCBDCC01E5A0EE810">
    <w:name w:val="9DAE2808405241D08BCBDCC01E5A0EE810"/>
    <w:rsid w:val="00BD7DED"/>
    <w:pPr>
      <w:spacing w:after="0" w:line="280" w:lineRule="atLeast"/>
      <w:jc w:val="both"/>
    </w:pPr>
    <w:rPr>
      <w:rFonts w:ascii="Arial" w:eastAsia="Times New Roman" w:hAnsi="Arial" w:cs="Times New Roman"/>
      <w:szCs w:val="20"/>
    </w:rPr>
  </w:style>
  <w:style w:type="paragraph" w:customStyle="1" w:styleId="3902161541DA4D6EB24A0D2CEE887BED10">
    <w:name w:val="3902161541DA4D6EB24A0D2CEE887BED10"/>
    <w:rsid w:val="00BD7DED"/>
    <w:pPr>
      <w:spacing w:after="0" w:line="280" w:lineRule="atLeast"/>
      <w:jc w:val="both"/>
    </w:pPr>
    <w:rPr>
      <w:rFonts w:ascii="Arial" w:eastAsia="Times New Roman" w:hAnsi="Arial" w:cs="Times New Roman"/>
      <w:szCs w:val="20"/>
    </w:rPr>
  </w:style>
  <w:style w:type="paragraph" w:customStyle="1" w:styleId="EF4B7A9173B54EEE92BB9E8B2E3FA13E10">
    <w:name w:val="EF4B7A9173B54EEE92BB9E8B2E3FA13E10"/>
    <w:rsid w:val="00BD7DED"/>
    <w:pPr>
      <w:spacing w:after="0" w:line="280" w:lineRule="atLeast"/>
      <w:jc w:val="both"/>
    </w:pPr>
    <w:rPr>
      <w:rFonts w:ascii="Arial" w:eastAsia="Times New Roman" w:hAnsi="Arial" w:cs="Times New Roman"/>
      <w:szCs w:val="20"/>
    </w:rPr>
  </w:style>
  <w:style w:type="paragraph" w:customStyle="1" w:styleId="DEBCF3182CA8440CB346A382633A259810">
    <w:name w:val="DEBCF3182CA8440CB346A382633A259810"/>
    <w:rsid w:val="00BD7DED"/>
    <w:pPr>
      <w:spacing w:after="0" w:line="280" w:lineRule="atLeast"/>
      <w:jc w:val="both"/>
    </w:pPr>
    <w:rPr>
      <w:rFonts w:ascii="Arial" w:eastAsia="Times New Roman" w:hAnsi="Arial" w:cs="Times New Roman"/>
      <w:szCs w:val="20"/>
    </w:rPr>
  </w:style>
  <w:style w:type="paragraph" w:customStyle="1" w:styleId="7F2286DC6D0246B0B5C0FCB6B47B38EC10">
    <w:name w:val="7F2286DC6D0246B0B5C0FCB6B47B38EC10"/>
    <w:rsid w:val="00BD7DED"/>
    <w:pPr>
      <w:spacing w:after="0" w:line="280" w:lineRule="atLeast"/>
      <w:jc w:val="both"/>
    </w:pPr>
    <w:rPr>
      <w:rFonts w:ascii="Arial" w:eastAsia="Times New Roman" w:hAnsi="Arial" w:cs="Times New Roman"/>
      <w:szCs w:val="20"/>
    </w:rPr>
  </w:style>
  <w:style w:type="paragraph" w:customStyle="1" w:styleId="3754D1F7EAAB487D8483ECFEDB96B4138">
    <w:name w:val="3754D1F7EAAB487D8483ECFEDB96B4138"/>
    <w:rsid w:val="00BD7DED"/>
    <w:pPr>
      <w:spacing w:after="0" w:line="280" w:lineRule="atLeast"/>
      <w:jc w:val="both"/>
    </w:pPr>
    <w:rPr>
      <w:rFonts w:ascii="Arial" w:eastAsia="Times New Roman" w:hAnsi="Arial" w:cs="Times New Roman"/>
      <w:szCs w:val="20"/>
    </w:rPr>
  </w:style>
  <w:style w:type="paragraph" w:customStyle="1" w:styleId="9829084AE2104956AD8E7AA14E47EDD25">
    <w:name w:val="9829084AE2104956AD8E7AA14E47EDD25"/>
    <w:rsid w:val="00BD7DED"/>
    <w:pPr>
      <w:spacing w:after="0" w:line="280" w:lineRule="atLeast"/>
      <w:jc w:val="both"/>
    </w:pPr>
    <w:rPr>
      <w:rFonts w:ascii="Arial" w:eastAsia="Times New Roman" w:hAnsi="Arial" w:cs="Times New Roman"/>
      <w:szCs w:val="20"/>
    </w:rPr>
  </w:style>
  <w:style w:type="paragraph" w:customStyle="1" w:styleId="05D584DAE54445D08FC168963D11E1822">
    <w:name w:val="05D584DAE54445D08FC168963D11E1822"/>
    <w:rsid w:val="00BD7DED"/>
    <w:pPr>
      <w:spacing w:after="0" w:line="280" w:lineRule="atLeast"/>
      <w:jc w:val="both"/>
    </w:pPr>
    <w:rPr>
      <w:rFonts w:ascii="Arial" w:eastAsia="Times New Roman" w:hAnsi="Arial" w:cs="Times New Roman"/>
      <w:szCs w:val="20"/>
    </w:rPr>
  </w:style>
  <w:style w:type="paragraph" w:customStyle="1" w:styleId="0EB748CF9359458893B6A384121B64E93">
    <w:name w:val="0EB748CF9359458893B6A384121B64E93"/>
    <w:rsid w:val="00BD7DED"/>
    <w:pPr>
      <w:spacing w:after="0" w:line="280" w:lineRule="atLeast"/>
      <w:jc w:val="both"/>
    </w:pPr>
    <w:rPr>
      <w:rFonts w:ascii="Arial" w:eastAsia="Times New Roman" w:hAnsi="Arial" w:cs="Times New Roman"/>
      <w:szCs w:val="20"/>
    </w:rPr>
  </w:style>
  <w:style w:type="paragraph" w:customStyle="1" w:styleId="48A1A2F0BD5D448D80609D3C1A0A5C9B2">
    <w:name w:val="48A1A2F0BD5D448D80609D3C1A0A5C9B2"/>
    <w:rsid w:val="00BD7DED"/>
    <w:pPr>
      <w:spacing w:after="0" w:line="280" w:lineRule="atLeast"/>
      <w:jc w:val="both"/>
    </w:pPr>
    <w:rPr>
      <w:rFonts w:ascii="Arial" w:eastAsia="Times New Roman" w:hAnsi="Arial" w:cs="Times New Roman"/>
      <w:szCs w:val="20"/>
    </w:rPr>
  </w:style>
  <w:style w:type="paragraph" w:customStyle="1" w:styleId="86A554CD0C4E4479B42F208B0C1A68111">
    <w:name w:val="86A554CD0C4E4479B42F208B0C1A68111"/>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2">
    <w:name w:val="4416545F825249DEBB26C91409841F292"/>
    <w:rsid w:val="00BD7DED"/>
    <w:pPr>
      <w:spacing w:after="0" w:line="280" w:lineRule="atLeast"/>
      <w:jc w:val="both"/>
    </w:pPr>
    <w:rPr>
      <w:rFonts w:ascii="Arial" w:eastAsia="Times New Roman" w:hAnsi="Arial" w:cs="Times New Roman"/>
      <w:szCs w:val="20"/>
    </w:rPr>
  </w:style>
  <w:style w:type="paragraph" w:customStyle="1" w:styleId="3533230687874AE888EBD344754B1FB72">
    <w:name w:val="3533230687874AE888EBD344754B1FB72"/>
    <w:rsid w:val="00BD7DED"/>
    <w:pPr>
      <w:spacing w:after="0" w:line="280" w:lineRule="atLeast"/>
      <w:jc w:val="both"/>
    </w:pPr>
    <w:rPr>
      <w:rFonts w:ascii="Arial" w:eastAsia="Times New Roman" w:hAnsi="Arial" w:cs="Times New Roman"/>
      <w:szCs w:val="20"/>
    </w:rPr>
  </w:style>
  <w:style w:type="paragraph" w:customStyle="1" w:styleId="5A7EFC7544754D3CAB785BF75612BB0D2">
    <w:name w:val="5A7EFC7544754D3CAB785BF75612BB0D2"/>
    <w:rsid w:val="00BD7DED"/>
    <w:pPr>
      <w:spacing w:after="0" w:line="280" w:lineRule="atLeast"/>
      <w:jc w:val="both"/>
    </w:pPr>
    <w:rPr>
      <w:rFonts w:ascii="Arial" w:eastAsia="Times New Roman" w:hAnsi="Arial" w:cs="Times New Roman"/>
      <w:szCs w:val="20"/>
    </w:rPr>
  </w:style>
  <w:style w:type="paragraph" w:customStyle="1" w:styleId="BD4BA000C2FC4B6DA44754880F7ABBBF1">
    <w:name w:val="BD4BA000C2FC4B6DA44754880F7ABBBF1"/>
    <w:rsid w:val="00BD7DED"/>
    <w:pPr>
      <w:spacing w:after="0" w:line="280" w:lineRule="atLeast"/>
      <w:jc w:val="both"/>
    </w:pPr>
    <w:rPr>
      <w:rFonts w:ascii="Arial" w:eastAsia="Times New Roman" w:hAnsi="Arial" w:cs="Times New Roman"/>
      <w:szCs w:val="20"/>
    </w:rPr>
  </w:style>
  <w:style w:type="paragraph" w:customStyle="1" w:styleId="F650A93D3D2A469AB2B436745C6DB6FD2">
    <w:name w:val="F650A93D3D2A469AB2B436745C6DB6FD2"/>
    <w:rsid w:val="00BD7DED"/>
    <w:pPr>
      <w:spacing w:after="0" w:line="280" w:lineRule="atLeast"/>
      <w:jc w:val="both"/>
    </w:pPr>
    <w:rPr>
      <w:rFonts w:ascii="Arial" w:eastAsia="Times New Roman" w:hAnsi="Arial" w:cs="Times New Roman"/>
      <w:szCs w:val="20"/>
    </w:rPr>
  </w:style>
  <w:style w:type="paragraph" w:customStyle="1" w:styleId="1B5EAB61EA534C748E8B2D10C27E6F142">
    <w:name w:val="1B5EAB61EA534C748E8B2D10C27E6F142"/>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1">
    <w:name w:val="EE681B968CD3492684B05EE3273A2B951"/>
    <w:rsid w:val="00BD7DED"/>
    <w:pPr>
      <w:spacing w:after="0" w:line="280" w:lineRule="atLeast"/>
      <w:jc w:val="both"/>
    </w:pPr>
    <w:rPr>
      <w:rFonts w:ascii="Arial" w:eastAsia="Times New Roman" w:hAnsi="Arial" w:cs="Times New Roman"/>
      <w:szCs w:val="20"/>
    </w:rPr>
  </w:style>
  <w:style w:type="paragraph" w:customStyle="1" w:styleId="B00AAF91E0E24ED7ACDED1D5F7A98A1C1">
    <w:name w:val="B00AAF91E0E24ED7ACDED1D5F7A98A1C1"/>
    <w:rsid w:val="00BD7DED"/>
    <w:pPr>
      <w:spacing w:after="0" w:line="280" w:lineRule="atLeast"/>
      <w:jc w:val="both"/>
    </w:pPr>
    <w:rPr>
      <w:rFonts w:ascii="Arial" w:eastAsia="Times New Roman" w:hAnsi="Arial" w:cs="Times New Roman"/>
      <w:szCs w:val="20"/>
    </w:rPr>
  </w:style>
  <w:style w:type="paragraph" w:customStyle="1" w:styleId="A09989A470894526A310F3D869B4F7741">
    <w:name w:val="A09989A470894526A310F3D869B4F7741"/>
    <w:rsid w:val="00BD7DED"/>
    <w:pPr>
      <w:spacing w:after="0" w:line="280" w:lineRule="atLeast"/>
      <w:jc w:val="both"/>
    </w:pPr>
    <w:rPr>
      <w:rFonts w:ascii="Arial" w:eastAsia="Times New Roman" w:hAnsi="Arial" w:cs="Times New Roman"/>
      <w:szCs w:val="20"/>
    </w:rPr>
  </w:style>
  <w:style w:type="paragraph" w:customStyle="1" w:styleId="E64EC013957B4426A57863EC519DED4F1">
    <w:name w:val="E64EC013957B4426A57863EC519DED4F1"/>
    <w:rsid w:val="00BD7DED"/>
    <w:pPr>
      <w:spacing w:after="0" w:line="280" w:lineRule="atLeast"/>
      <w:jc w:val="both"/>
    </w:pPr>
    <w:rPr>
      <w:rFonts w:ascii="Arial" w:eastAsia="Times New Roman" w:hAnsi="Arial" w:cs="Times New Roman"/>
      <w:szCs w:val="20"/>
    </w:rPr>
  </w:style>
  <w:style w:type="paragraph" w:customStyle="1" w:styleId="619F5DAD120249848E4DC1F0D771D19D1">
    <w:name w:val="619F5DAD120249848E4DC1F0D771D19D1"/>
    <w:rsid w:val="00BD7DED"/>
    <w:pPr>
      <w:spacing w:after="0" w:line="280" w:lineRule="atLeast"/>
      <w:jc w:val="both"/>
    </w:pPr>
    <w:rPr>
      <w:rFonts w:ascii="Arial" w:eastAsia="Times New Roman" w:hAnsi="Arial" w:cs="Times New Roman"/>
      <w:szCs w:val="20"/>
    </w:rPr>
  </w:style>
  <w:style w:type="paragraph" w:customStyle="1" w:styleId="A5503A0008CF4B728E3E607781DE82731">
    <w:name w:val="A5503A0008CF4B728E3E607781DE82731"/>
    <w:rsid w:val="00BD7DED"/>
    <w:pPr>
      <w:spacing w:after="0" w:line="280" w:lineRule="atLeast"/>
      <w:jc w:val="both"/>
    </w:pPr>
    <w:rPr>
      <w:rFonts w:ascii="Arial" w:eastAsia="Times New Roman" w:hAnsi="Arial" w:cs="Times New Roman"/>
      <w:szCs w:val="20"/>
    </w:rPr>
  </w:style>
  <w:style w:type="paragraph" w:customStyle="1" w:styleId="389D841307544E9F917FAC10D8E0E4261">
    <w:name w:val="389D841307544E9F917FAC10D8E0E4261"/>
    <w:rsid w:val="00BD7DED"/>
    <w:pPr>
      <w:spacing w:after="0" w:line="280" w:lineRule="atLeast"/>
      <w:jc w:val="both"/>
    </w:pPr>
    <w:rPr>
      <w:rFonts w:ascii="Arial" w:eastAsia="Times New Roman" w:hAnsi="Arial" w:cs="Times New Roman"/>
      <w:szCs w:val="20"/>
    </w:rPr>
  </w:style>
  <w:style w:type="paragraph" w:customStyle="1" w:styleId="CE823466E1794175BE9FE2EA6F2DB9625">
    <w:name w:val="CE823466E1794175BE9FE2EA6F2DB9625"/>
    <w:rsid w:val="00BD7DED"/>
    <w:pPr>
      <w:spacing w:after="0" w:line="280" w:lineRule="atLeast"/>
      <w:jc w:val="both"/>
    </w:pPr>
    <w:rPr>
      <w:rFonts w:ascii="Arial" w:eastAsia="Times New Roman" w:hAnsi="Arial" w:cs="Times New Roman"/>
      <w:szCs w:val="20"/>
    </w:rPr>
  </w:style>
  <w:style w:type="paragraph" w:customStyle="1" w:styleId="2506DCA76CDA4BC795050F7E90250E2619">
    <w:name w:val="2506DCA76CDA4BC795050F7E90250E2619"/>
    <w:rsid w:val="00BD7DED"/>
    <w:pPr>
      <w:spacing w:after="0" w:line="280" w:lineRule="atLeast"/>
      <w:jc w:val="both"/>
    </w:pPr>
    <w:rPr>
      <w:rFonts w:ascii="Arial" w:eastAsia="Times New Roman" w:hAnsi="Arial" w:cs="Times New Roman"/>
      <w:szCs w:val="20"/>
    </w:rPr>
  </w:style>
  <w:style w:type="paragraph" w:customStyle="1" w:styleId="DE54E1C59F7E464DA88E6DD001467BE315">
    <w:name w:val="DE54E1C59F7E464DA88E6DD001467BE315"/>
    <w:rsid w:val="00BD7DED"/>
    <w:pPr>
      <w:spacing w:after="0" w:line="280" w:lineRule="atLeast"/>
      <w:jc w:val="both"/>
    </w:pPr>
    <w:rPr>
      <w:rFonts w:ascii="Arial" w:eastAsia="Times New Roman" w:hAnsi="Arial" w:cs="Times New Roman"/>
      <w:szCs w:val="20"/>
    </w:rPr>
  </w:style>
  <w:style w:type="paragraph" w:customStyle="1" w:styleId="A33FD5B9A76A4C7DB90C6E321D7A804D12">
    <w:name w:val="A33FD5B9A76A4C7DB90C6E321D7A804D12"/>
    <w:rsid w:val="00BD7DED"/>
    <w:pPr>
      <w:spacing w:after="0" w:line="280" w:lineRule="atLeast"/>
      <w:jc w:val="both"/>
    </w:pPr>
    <w:rPr>
      <w:rFonts w:ascii="Arial" w:eastAsia="Times New Roman" w:hAnsi="Arial" w:cs="Times New Roman"/>
      <w:szCs w:val="20"/>
    </w:rPr>
  </w:style>
  <w:style w:type="paragraph" w:customStyle="1" w:styleId="3DC34710CF934D98B8394146A4A79EFF11">
    <w:name w:val="3DC34710CF934D98B8394146A4A79EFF11"/>
    <w:rsid w:val="00BD7DED"/>
    <w:pPr>
      <w:spacing w:after="0" w:line="280" w:lineRule="atLeast"/>
      <w:jc w:val="both"/>
    </w:pPr>
    <w:rPr>
      <w:rFonts w:ascii="Arial" w:eastAsia="Times New Roman" w:hAnsi="Arial" w:cs="Times New Roman"/>
      <w:szCs w:val="20"/>
    </w:rPr>
  </w:style>
  <w:style w:type="paragraph" w:customStyle="1" w:styleId="5154FFF00A044261BD40113A0C2C34AE12">
    <w:name w:val="5154FFF00A044261BD40113A0C2C34AE12"/>
    <w:rsid w:val="00BD7DED"/>
    <w:pPr>
      <w:spacing w:after="0" w:line="280" w:lineRule="atLeast"/>
      <w:jc w:val="both"/>
    </w:pPr>
    <w:rPr>
      <w:rFonts w:ascii="Arial" w:eastAsia="Times New Roman" w:hAnsi="Arial" w:cs="Times New Roman"/>
      <w:szCs w:val="20"/>
    </w:rPr>
  </w:style>
  <w:style w:type="paragraph" w:customStyle="1" w:styleId="B1D599DEF76542E7806557BAE8B80D3712">
    <w:name w:val="B1D599DEF76542E7806557BAE8B80D3712"/>
    <w:rsid w:val="00BD7DED"/>
    <w:pPr>
      <w:spacing w:after="0" w:line="280" w:lineRule="atLeast"/>
      <w:jc w:val="both"/>
    </w:pPr>
    <w:rPr>
      <w:rFonts w:ascii="Arial" w:eastAsia="Times New Roman" w:hAnsi="Arial" w:cs="Times New Roman"/>
      <w:szCs w:val="20"/>
    </w:rPr>
  </w:style>
  <w:style w:type="paragraph" w:customStyle="1" w:styleId="7BB3893450B946E0817EF161CB98496212">
    <w:name w:val="7BB3893450B946E0817EF161CB98496212"/>
    <w:rsid w:val="00BD7DED"/>
    <w:pPr>
      <w:spacing w:after="0" w:line="280" w:lineRule="atLeast"/>
      <w:jc w:val="both"/>
    </w:pPr>
    <w:rPr>
      <w:rFonts w:ascii="Arial" w:eastAsia="Times New Roman" w:hAnsi="Arial" w:cs="Times New Roman"/>
      <w:szCs w:val="20"/>
    </w:rPr>
  </w:style>
  <w:style w:type="paragraph" w:customStyle="1" w:styleId="3CE8C385B1264628A340B6431A1EFF9B11">
    <w:name w:val="3CE8C385B1264628A340B6431A1EFF9B11"/>
    <w:rsid w:val="00BD7DED"/>
    <w:pPr>
      <w:spacing w:after="0" w:line="280" w:lineRule="atLeast"/>
      <w:jc w:val="both"/>
    </w:pPr>
    <w:rPr>
      <w:rFonts w:ascii="Arial" w:eastAsia="Times New Roman" w:hAnsi="Arial" w:cs="Times New Roman"/>
      <w:szCs w:val="20"/>
    </w:rPr>
  </w:style>
  <w:style w:type="paragraph" w:customStyle="1" w:styleId="B70C96DBACE946C5B441264912BAF18310">
    <w:name w:val="B70C96DBACE946C5B441264912BAF18310"/>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1">
    <w:name w:val="81B559DEAF9D4F27A6897A348BE125B811"/>
    <w:rsid w:val="00BD7DED"/>
    <w:pPr>
      <w:spacing w:after="0" w:line="280" w:lineRule="atLeast"/>
      <w:jc w:val="both"/>
    </w:pPr>
    <w:rPr>
      <w:rFonts w:ascii="Arial" w:eastAsia="Times New Roman" w:hAnsi="Arial" w:cs="Times New Roman"/>
      <w:szCs w:val="20"/>
    </w:rPr>
  </w:style>
  <w:style w:type="paragraph" w:customStyle="1" w:styleId="9C508005D8874DAD831CBB0F3AA0A22011">
    <w:name w:val="9C508005D8874DAD831CBB0F3AA0A22011"/>
    <w:rsid w:val="00BD7DED"/>
    <w:pPr>
      <w:spacing w:after="0" w:line="280" w:lineRule="atLeast"/>
      <w:jc w:val="both"/>
    </w:pPr>
    <w:rPr>
      <w:rFonts w:ascii="Arial" w:eastAsia="Times New Roman" w:hAnsi="Arial" w:cs="Times New Roman"/>
      <w:szCs w:val="20"/>
    </w:rPr>
  </w:style>
  <w:style w:type="paragraph" w:customStyle="1" w:styleId="9DAE2808405241D08BCBDCC01E5A0EE811">
    <w:name w:val="9DAE2808405241D08BCBDCC01E5A0EE811"/>
    <w:rsid w:val="00BD7DED"/>
    <w:pPr>
      <w:spacing w:after="0" w:line="280" w:lineRule="atLeast"/>
      <w:jc w:val="both"/>
    </w:pPr>
    <w:rPr>
      <w:rFonts w:ascii="Arial" w:eastAsia="Times New Roman" w:hAnsi="Arial" w:cs="Times New Roman"/>
      <w:szCs w:val="20"/>
    </w:rPr>
  </w:style>
  <w:style w:type="paragraph" w:customStyle="1" w:styleId="3902161541DA4D6EB24A0D2CEE887BED11">
    <w:name w:val="3902161541DA4D6EB24A0D2CEE887BED11"/>
    <w:rsid w:val="00BD7DED"/>
    <w:pPr>
      <w:spacing w:after="0" w:line="280" w:lineRule="atLeast"/>
      <w:jc w:val="both"/>
    </w:pPr>
    <w:rPr>
      <w:rFonts w:ascii="Arial" w:eastAsia="Times New Roman" w:hAnsi="Arial" w:cs="Times New Roman"/>
      <w:szCs w:val="20"/>
    </w:rPr>
  </w:style>
  <w:style w:type="paragraph" w:customStyle="1" w:styleId="EF4B7A9173B54EEE92BB9E8B2E3FA13E11">
    <w:name w:val="EF4B7A9173B54EEE92BB9E8B2E3FA13E11"/>
    <w:rsid w:val="00BD7DED"/>
    <w:pPr>
      <w:spacing w:after="0" w:line="280" w:lineRule="atLeast"/>
      <w:jc w:val="both"/>
    </w:pPr>
    <w:rPr>
      <w:rFonts w:ascii="Arial" w:eastAsia="Times New Roman" w:hAnsi="Arial" w:cs="Times New Roman"/>
      <w:szCs w:val="20"/>
    </w:rPr>
  </w:style>
  <w:style w:type="paragraph" w:customStyle="1" w:styleId="DEBCF3182CA8440CB346A382633A259811">
    <w:name w:val="DEBCF3182CA8440CB346A382633A259811"/>
    <w:rsid w:val="00BD7DED"/>
    <w:pPr>
      <w:spacing w:after="0" w:line="280" w:lineRule="atLeast"/>
      <w:jc w:val="both"/>
    </w:pPr>
    <w:rPr>
      <w:rFonts w:ascii="Arial" w:eastAsia="Times New Roman" w:hAnsi="Arial" w:cs="Times New Roman"/>
      <w:szCs w:val="20"/>
    </w:rPr>
  </w:style>
  <w:style w:type="paragraph" w:customStyle="1" w:styleId="7F2286DC6D0246B0B5C0FCB6B47B38EC11">
    <w:name w:val="7F2286DC6D0246B0B5C0FCB6B47B38EC11"/>
    <w:rsid w:val="00BD7DED"/>
    <w:pPr>
      <w:spacing w:after="0" w:line="280" w:lineRule="atLeast"/>
      <w:jc w:val="both"/>
    </w:pPr>
    <w:rPr>
      <w:rFonts w:ascii="Arial" w:eastAsia="Times New Roman" w:hAnsi="Arial" w:cs="Times New Roman"/>
      <w:szCs w:val="20"/>
    </w:rPr>
  </w:style>
  <w:style w:type="paragraph" w:customStyle="1" w:styleId="3754D1F7EAAB487D8483ECFEDB96B4139">
    <w:name w:val="3754D1F7EAAB487D8483ECFEDB96B4139"/>
    <w:rsid w:val="00BD7DED"/>
    <w:pPr>
      <w:spacing w:after="0" w:line="280" w:lineRule="atLeast"/>
      <w:jc w:val="both"/>
    </w:pPr>
    <w:rPr>
      <w:rFonts w:ascii="Arial" w:eastAsia="Times New Roman" w:hAnsi="Arial" w:cs="Times New Roman"/>
      <w:szCs w:val="20"/>
    </w:rPr>
  </w:style>
  <w:style w:type="paragraph" w:customStyle="1" w:styleId="9829084AE2104956AD8E7AA14E47EDD26">
    <w:name w:val="9829084AE2104956AD8E7AA14E47EDD26"/>
    <w:rsid w:val="00BD7DED"/>
    <w:pPr>
      <w:spacing w:after="0" w:line="280" w:lineRule="atLeast"/>
      <w:jc w:val="both"/>
    </w:pPr>
    <w:rPr>
      <w:rFonts w:ascii="Arial" w:eastAsia="Times New Roman" w:hAnsi="Arial" w:cs="Times New Roman"/>
      <w:szCs w:val="20"/>
    </w:rPr>
  </w:style>
  <w:style w:type="paragraph" w:customStyle="1" w:styleId="05D584DAE54445D08FC168963D11E1823">
    <w:name w:val="05D584DAE54445D08FC168963D11E1823"/>
    <w:rsid w:val="00BD7DED"/>
    <w:pPr>
      <w:spacing w:after="0" w:line="280" w:lineRule="atLeast"/>
      <w:jc w:val="both"/>
    </w:pPr>
    <w:rPr>
      <w:rFonts w:ascii="Arial" w:eastAsia="Times New Roman" w:hAnsi="Arial" w:cs="Times New Roman"/>
      <w:szCs w:val="20"/>
    </w:rPr>
  </w:style>
  <w:style w:type="paragraph" w:customStyle="1" w:styleId="0EB748CF9359458893B6A384121B64E94">
    <w:name w:val="0EB748CF9359458893B6A384121B64E94"/>
    <w:rsid w:val="00BD7DED"/>
    <w:pPr>
      <w:spacing w:after="0" w:line="280" w:lineRule="atLeast"/>
      <w:jc w:val="both"/>
    </w:pPr>
    <w:rPr>
      <w:rFonts w:ascii="Arial" w:eastAsia="Times New Roman" w:hAnsi="Arial" w:cs="Times New Roman"/>
      <w:szCs w:val="20"/>
    </w:rPr>
  </w:style>
  <w:style w:type="paragraph" w:customStyle="1" w:styleId="48A1A2F0BD5D448D80609D3C1A0A5C9B3">
    <w:name w:val="48A1A2F0BD5D448D80609D3C1A0A5C9B3"/>
    <w:rsid w:val="00BD7DED"/>
    <w:pPr>
      <w:spacing w:after="0" w:line="280" w:lineRule="atLeast"/>
      <w:jc w:val="both"/>
    </w:pPr>
    <w:rPr>
      <w:rFonts w:ascii="Arial" w:eastAsia="Times New Roman" w:hAnsi="Arial" w:cs="Times New Roman"/>
      <w:szCs w:val="20"/>
    </w:rPr>
  </w:style>
  <w:style w:type="paragraph" w:customStyle="1" w:styleId="86A554CD0C4E4479B42F208B0C1A68112">
    <w:name w:val="86A554CD0C4E4479B42F208B0C1A68112"/>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3">
    <w:name w:val="4416545F825249DEBB26C91409841F293"/>
    <w:rsid w:val="00BD7DED"/>
    <w:pPr>
      <w:spacing w:after="0" w:line="280" w:lineRule="atLeast"/>
      <w:jc w:val="both"/>
    </w:pPr>
    <w:rPr>
      <w:rFonts w:ascii="Arial" w:eastAsia="Times New Roman" w:hAnsi="Arial" w:cs="Times New Roman"/>
      <w:szCs w:val="20"/>
    </w:rPr>
  </w:style>
  <w:style w:type="paragraph" w:customStyle="1" w:styleId="3533230687874AE888EBD344754B1FB73">
    <w:name w:val="3533230687874AE888EBD344754B1FB73"/>
    <w:rsid w:val="00BD7DED"/>
    <w:pPr>
      <w:spacing w:after="0" w:line="280" w:lineRule="atLeast"/>
      <w:jc w:val="both"/>
    </w:pPr>
    <w:rPr>
      <w:rFonts w:ascii="Arial" w:eastAsia="Times New Roman" w:hAnsi="Arial" w:cs="Times New Roman"/>
      <w:szCs w:val="20"/>
    </w:rPr>
  </w:style>
  <w:style w:type="paragraph" w:customStyle="1" w:styleId="5A7EFC7544754D3CAB785BF75612BB0D3">
    <w:name w:val="5A7EFC7544754D3CAB785BF75612BB0D3"/>
    <w:rsid w:val="00BD7DED"/>
    <w:pPr>
      <w:spacing w:after="0" w:line="280" w:lineRule="atLeast"/>
      <w:jc w:val="both"/>
    </w:pPr>
    <w:rPr>
      <w:rFonts w:ascii="Arial" w:eastAsia="Times New Roman" w:hAnsi="Arial" w:cs="Times New Roman"/>
      <w:szCs w:val="20"/>
    </w:rPr>
  </w:style>
  <w:style w:type="paragraph" w:customStyle="1" w:styleId="BD4BA000C2FC4B6DA44754880F7ABBBF2">
    <w:name w:val="BD4BA000C2FC4B6DA44754880F7ABBBF2"/>
    <w:rsid w:val="00BD7DED"/>
    <w:pPr>
      <w:spacing w:after="0" w:line="280" w:lineRule="atLeast"/>
      <w:jc w:val="both"/>
    </w:pPr>
    <w:rPr>
      <w:rFonts w:ascii="Arial" w:eastAsia="Times New Roman" w:hAnsi="Arial" w:cs="Times New Roman"/>
      <w:szCs w:val="20"/>
    </w:rPr>
  </w:style>
  <w:style w:type="paragraph" w:customStyle="1" w:styleId="F650A93D3D2A469AB2B436745C6DB6FD3">
    <w:name w:val="F650A93D3D2A469AB2B436745C6DB6FD3"/>
    <w:rsid w:val="00BD7DED"/>
    <w:pPr>
      <w:spacing w:after="0" w:line="280" w:lineRule="atLeast"/>
      <w:jc w:val="both"/>
    </w:pPr>
    <w:rPr>
      <w:rFonts w:ascii="Arial" w:eastAsia="Times New Roman" w:hAnsi="Arial" w:cs="Times New Roman"/>
      <w:szCs w:val="20"/>
    </w:rPr>
  </w:style>
  <w:style w:type="paragraph" w:customStyle="1" w:styleId="1B5EAB61EA534C748E8B2D10C27E6F143">
    <w:name w:val="1B5EAB61EA534C748E8B2D10C27E6F143"/>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2">
    <w:name w:val="EE681B968CD3492684B05EE3273A2B952"/>
    <w:rsid w:val="00BD7DED"/>
    <w:pPr>
      <w:spacing w:after="0" w:line="280" w:lineRule="atLeast"/>
      <w:jc w:val="both"/>
    </w:pPr>
    <w:rPr>
      <w:rFonts w:ascii="Arial" w:eastAsia="Times New Roman" w:hAnsi="Arial" w:cs="Times New Roman"/>
      <w:szCs w:val="20"/>
    </w:rPr>
  </w:style>
  <w:style w:type="paragraph" w:customStyle="1" w:styleId="B00AAF91E0E24ED7ACDED1D5F7A98A1C2">
    <w:name w:val="B00AAF91E0E24ED7ACDED1D5F7A98A1C2"/>
    <w:rsid w:val="00BD7DED"/>
    <w:pPr>
      <w:spacing w:after="0" w:line="280" w:lineRule="atLeast"/>
      <w:jc w:val="both"/>
    </w:pPr>
    <w:rPr>
      <w:rFonts w:ascii="Arial" w:eastAsia="Times New Roman" w:hAnsi="Arial" w:cs="Times New Roman"/>
      <w:szCs w:val="20"/>
    </w:rPr>
  </w:style>
  <w:style w:type="paragraph" w:customStyle="1" w:styleId="A09989A470894526A310F3D869B4F7742">
    <w:name w:val="A09989A470894526A310F3D869B4F7742"/>
    <w:rsid w:val="00BD7DED"/>
    <w:pPr>
      <w:spacing w:after="0" w:line="280" w:lineRule="atLeast"/>
      <w:jc w:val="both"/>
    </w:pPr>
    <w:rPr>
      <w:rFonts w:ascii="Arial" w:eastAsia="Times New Roman" w:hAnsi="Arial" w:cs="Times New Roman"/>
      <w:szCs w:val="20"/>
    </w:rPr>
  </w:style>
  <w:style w:type="paragraph" w:customStyle="1" w:styleId="E64EC013957B4426A57863EC519DED4F2">
    <w:name w:val="E64EC013957B4426A57863EC519DED4F2"/>
    <w:rsid w:val="00BD7DED"/>
    <w:pPr>
      <w:spacing w:after="0" w:line="280" w:lineRule="atLeast"/>
      <w:jc w:val="both"/>
    </w:pPr>
    <w:rPr>
      <w:rFonts w:ascii="Arial" w:eastAsia="Times New Roman" w:hAnsi="Arial" w:cs="Times New Roman"/>
      <w:szCs w:val="20"/>
    </w:rPr>
  </w:style>
  <w:style w:type="paragraph" w:customStyle="1" w:styleId="619F5DAD120249848E4DC1F0D771D19D2">
    <w:name w:val="619F5DAD120249848E4DC1F0D771D19D2"/>
    <w:rsid w:val="00BD7DED"/>
    <w:pPr>
      <w:spacing w:after="0" w:line="280" w:lineRule="atLeast"/>
      <w:jc w:val="both"/>
    </w:pPr>
    <w:rPr>
      <w:rFonts w:ascii="Arial" w:eastAsia="Times New Roman" w:hAnsi="Arial" w:cs="Times New Roman"/>
      <w:szCs w:val="20"/>
    </w:rPr>
  </w:style>
  <w:style w:type="paragraph" w:customStyle="1" w:styleId="A5503A0008CF4B728E3E607781DE82732">
    <w:name w:val="A5503A0008CF4B728E3E607781DE82732"/>
    <w:rsid w:val="00BD7DED"/>
    <w:pPr>
      <w:spacing w:after="0" w:line="280" w:lineRule="atLeast"/>
      <w:jc w:val="both"/>
    </w:pPr>
    <w:rPr>
      <w:rFonts w:ascii="Arial" w:eastAsia="Times New Roman" w:hAnsi="Arial" w:cs="Times New Roman"/>
      <w:szCs w:val="20"/>
    </w:rPr>
  </w:style>
  <w:style w:type="paragraph" w:customStyle="1" w:styleId="389D841307544E9F917FAC10D8E0E4262">
    <w:name w:val="389D841307544E9F917FAC10D8E0E4262"/>
    <w:rsid w:val="00BD7DED"/>
    <w:pPr>
      <w:spacing w:after="0" w:line="280" w:lineRule="atLeast"/>
      <w:jc w:val="both"/>
    </w:pPr>
    <w:rPr>
      <w:rFonts w:ascii="Arial" w:eastAsia="Times New Roman" w:hAnsi="Arial" w:cs="Times New Roman"/>
      <w:szCs w:val="20"/>
    </w:rPr>
  </w:style>
  <w:style w:type="paragraph" w:customStyle="1" w:styleId="5296268E77B04CE180BE44DFDA97F812">
    <w:name w:val="5296268E77B04CE180BE44DFDA97F812"/>
    <w:rsid w:val="00BD7DED"/>
  </w:style>
  <w:style w:type="paragraph" w:customStyle="1" w:styleId="9502DF47CBB44423B3E64AA7281DEB99">
    <w:name w:val="9502DF47CBB44423B3E64AA7281DEB99"/>
    <w:rsid w:val="00BD7DED"/>
  </w:style>
  <w:style w:type="paragraph" w:customStyle="1" w:styleId="E7A794A0E3024CF68C2A9520A65B2879">
    <w:name w:val="E7A794A0E3024CF68C2A9520A65B2879"/>
    <w:rsid w:val="00BD7DED"/>
  </w:style>
  <w:style w:type="paragraph" w:customStyle="1" w:styleId="115963F9E124483E92941F9DB9F2ED87">
    <w:name w:val="115963F9E124483E92941F9DB9F2ED87"/>
    <w:rsid w:val="00BD7DED"/>
  </w:style>
  <w:style w:type="paragraph" w:customStyle="1" w:styleId="DC0DB23756404FD6BB7C33CC38B44918">
    <w:name w:val="DC0DB23756404FD6BB7C33CC38B44918"/>
    <w:rsid w:val="00BD7DED"/>
  </w:style>
  <w:style w:type="paragraph" w:customStyle="1" w:styleId="2C439B7C271E4F90BB57F40AEAA40A65">
    <w:name w:val="2C439B7C271E4F90BB57F40AEAA40A65"/>
    <w:rsid w:val="00BD7DED"/>
  </w:style>
  <w:style w:type="paragraph" w:customStyle="1" w:styleId="A841DB38A01543A980BB9779219862E5">
    <w:name w:val="A841DB38A01543A980BB9779219862E5"/>
    <w:rsid w:val="00BD7DED"/>
  </w:style>
  <w:style w:type="paragraph" w:customStyle="1" w:styleId="C34506AC1DCC4B37A8745E038F8DDA16">
    <w:name w:val="C34506AC1DCC4B37A8745E038F8DDA16"/>
    <w:rsid w:val="00BD7DED"/>
  </w:style>
  <w:style w:type="paragraph" w:customStyle="1" w:styleId="88B7953093A248B28DCE934B81832C0D">
    <w:name w:val="88B7953093A248B28DCE934B81832C0D"/>
    <w:rsid w:val="00BD7DED"/>
  </w:style>
  <w:style w:type="paragraph" w:customStyle="1" w:styleId="377FD5F39B9E466D80559F089BFE99D0">
    <w:name w:val="377FD5F39B9E466D80559F089BFE99D0"/>
    <w:rsid w:val="00BD7DED"/>
  </w:style>
  <w:style w:type="paragraph" w:customStyle="1" w:styleId="98F3B029762E4D04B82D2C8CC38DAC5D">
    <w:name w:val="98F3B029762E4D04B82D2C8CC38DAC5D"/>
    <w:rsid w:val="00BD7DED"/>
  </w:style>
  <w:style w:type="paragraph" w:customStyle="1" w:styleId="10BA5029051D456EB5BD696F5E89EDC2">
    <w:name w:val="10BA5029051D456EB5BD696F5E89EDC2"/>
    <w:rsid w:val="00BD7DED"/>
  </w:style>
  <w:style w:type="paragraph" w:customStyle="1" w:styleId="00DD051CA7504007967B4E701B0FF47D">
    <w:name w:val="00DD051CA7504007967B4E701B0FF47D"/>
    <w:rsid w:val="00BD7DED"/>
  </w:style>
  <w:style w:type="paragraph" w:customStyle="1" w:styleId="595FCD1766E14A52B2BC45C620FE16F1">
    <w:name w:val="595FCD1766E14A52B2BC45C620FE16F1"/>
    <w:rsid w:val="00BD7DED"/>
  </w:style>
  <w:style w:type="paragraph" w:customStyle="1" w:styleId="281A0614269B4FEC8991E13636C3490F">
    <w:name w:val="281A0614269B4FEC8991E13636C3490F"/>
    <w:rsid w:val="00BD7DED"/>
  </w:style>
  <w:style w:type="paragraph" w:customStyle="1" w:styleId="3E927D19A02C4693BE4EB32E04E42059">
    <w:name w:val="3E927D19A02C4693BE4EB32E04E42059"/>
    <w:rsid w:val="00BD7DED"/>
  </w:style>
  <w:style w:type="paragraph" w:customStyle="1" w:styleId="554E94A1C9C24C49888AF88A4249B5C8">
    <w:name w:val="554E94A1C9C24C49888AF88A4249B5C8"/>
    <w:rsid w:val="00BD7DED"/>
  </w:style>
  <w:style w:type="paragraph" w:customStyle="1" w:styleId="7E3355E854654BF183D1C2143EEDA0D3">
    <w:name w:val="7E3355E854654BF183D1C2143EEDA0D3"/>
    <w:rsid w:val="00BD7DED"/>
  </w:style>
  <w:style w:type="paragraph" w:customStyle="1" w:styleId="27E1CF4A059342F59C8EE081357F7FC9">
    <w:name w:val="27E1CF4A059342F59C8EE081357F7FC9"/>
    <w:rsid w:val="00BD7DED"/>
  </w:style>
  <w:style w:type="paragraph" w:customStyle="1" w:styleId="CF4884CD06154598BCB870DB798A5659">
    <w:name w:val="CF4884CD06154598BCB870DB798A5659"/>
    <w:rsid w:val="00BD7DED"/>
  </w:style>
  <w:style w:type="paragraph" w:customStyle="1" w:styleId="F81D6E66D1364117AF2BFC5464014FBB">
    <w:name w:val="F81D6E66D1364117AF2BFC5464014FBB"/>
    <w:rsid w:val="00BD7DED"/>
  </w:style>
  <w:style w:type="paragraph" w:customStyle="1" w:styleId="CE823466E1794175BE9FE2EA6F2DB9626">
    <w:name w:val="CE823466E1794175BE9FE2EA6F2DB9626"/>
    <w:rsid w:val="00BD7DED"/>
    <w:pPr>
      <w:spacing w:after="0" w:line="280" w:lineRule="atLeast"/>
      <w:jc w:val="both"/>
    </w:pPr>
    <w:rPr>
      <w:rFonts w:ascii="Arial" w:eastAsia="Times New Roman" w:hAnsi="Arial" w:cs="Times New Roman"/>
      <w:szCs w:val="20"/>
    </w:rPr>
  </w:style>
  <w:style w:type="paragraph" w:customStyle="1" w:styleId="5296268E77B04CE180BE44DFDA97F8121">
    <w:name w:val="5296268E77B04CE180BE44DFDA97F8121"/>
    <w:rsid w:val="00BD7DED"/>
    <w:pPr>
      <w:spacing w:after="0" w:line="280" w:lineRule="atLeast"/>
      <w:jc w:val="both"/>
    </w:pPr>
    <w:rPr>
      <w:rFonts w:ascii="Arial" w:eastAsia="Times New Roman" w:hAnsi="Arial" w:cs="Times New Roman"/>
      <w:szCs w:val="20"/>
    </w:rPr>
  </w:style>
  <w:style w:type="paragraph" w:customStyle="1" w:styleId="9502DF47CBB44423B3E64AA7281DEB991">
    <w:name w:val="9502DF47CBB44423B3E64AA7281DEB991"/>
    <w:rsid w:val="00BD7DED"/>
    <w:pPr>
      <w:spacing w:after="0" w:line="280" w:lineRule="atLeast"/>
      <w:jc w:val="both"/>
    </w:pPr>
    <w:rPr>
      <w:rFonts w:ascii="Arial" w:eastAsia="Times New Roman" w:hAnsi="Arial" w:cs="Times New Roman"/>
      <w:szCs w:val="20"/>
    </w:rPr>
  </w:style>
  <w:style w:type="paragraph" w:customStyle="1" w:styleId="E7A794A0E3024CF68C2A9520A65B28791">
    <w:name w:val="E7A794A0E3024CF68C2A9520A65B28791"/>
    <w:rsid w:val="00BD7DED"/>
    <w:pPr>
      <w:spacing w:after="0" w:line="280" w:lineRule="atLeast"/>
      <w:jc w:val="both"/>
    </w:pPr>
    <w:rPr>
      <w:rFonts w:ascii="Arial" w:eastAsia="Times New Roman" w:hAnsi="Arial" w:cs="Times New Roman"/>
      <w:szCs w:val="20"/>
    </w:rPr>
  </w:style>
  <w:style w:type="paragraph" w:customStyle="1" w:styleId="115963F9E124483E92941F9DB9F2ED871">
    <w:name w:val="115963F9E124483E92941F9DB9F2ED871"/>
    <w:rsid w:val="00BD7DED"/>
    <w:pPr>
      <w:spacing w:after="0" w:line="280" w:lineRule="atLeast"/>
      <w:jc w:val="both"/>
    </w:pPr>
    <w:rPr>
      <w:rFonts w:ascii="Arial" w:eastAsia="Times New Roman" w:hAnsi="Arial" w:cs="Times New Roman"/>
      <w:szCs w:val="20"/>
    </w:rPr>
  </w:style>
  <w:style w:type="paragraph" w:customStyle="1" w:styleId="DC0DB23756404FD6BB7C33CC38B449181">
    <w:name w:val="DC0DB23756404FD6BB7C33CC38B449181"/>
    <w:rsid w:val="00BD7DED"/>
    <w:pPr>
      <w:spacing w:after="0" w:line="280" w:lineRule="atLeast"/>
      <w:jc w:val="both"/>
    </w:pPr>
    <w:rPr>
      <w:rFonts w:ascii="Arial" w:eastAsia="Times New Roman" w:hAnsi="Arial" w:cs="Times New Roman"/>
      <w:szCs w:val="20"/>
    </w:rPr>
  </w:style>
  <w:style w:type="paragraph" w:customStyle="1" w:styleId="2C439B7C271E4F90BB57F40AEAA40A651">
    <w:name w:val="2C439B7C271E4F90BB57F40AEAA40A651"/>
    <w:rsid w:val="00BD7DED"/>
    <w:pPr>
      <w:spacing w:after="0" w:line="280" w:lineRule="atLeast"/>
      <w:jc w:val="both"/>
    </w:pPr>
    <w:rPr>
      <w:rFonts w:ascii="Arial" w:eastAsia="Times New Roman" w:hAnsi="Arial" w:cs="Times New Roman"/>
      <w:szCs w:val="20"/>
    </w:rPr>
  </w:style>
  <w:style w:type="paragraph" w:customStyle="1" w:styleId="A841DB38A01543A980BB9779219862E51">
    <w:name w:val="A841DB38A01543A980BB9779219862E51"/>
    <w:rsid w:val="00BD7DED"/>
    <w:pPr>
      <w:spacing w:after="0" w:line="280" w:lineRule="atLeast"/>
      <w:jc w:val="both"/>
    </w:pPr>
    <w:rPr>
      <w:rFonts w:ascii="Arial" w:eastAsia="Times New Roman" w:hAnsi="Arial" w:cs="Times New Roman"/>
      <w:szCs w:val="20"/>
    </w:rPr>
  </w:style>
  <w:style w:type="paragraph" w:customStyle="1" w:styleId="C34506AC1DCC4B37A8745E038F8DDA161">
    <w:name w:val="C34506AC1DCC4B37A8745E038F8DDA161"/>
    <w:rsid w:val="00BD7DED"/>
    <w:pPr>
      <w:spacing w:after="0" w:line="280" w:lineRule="atLeast"/>
      <w:jc w:val="both"/>
    </w:pPr>
    <w:rPr>
      <w:rFonts w:ascii="Arial" w:eastAsia="Times New Roman" w:hAnsi="Arial" w:cs="Times New Roman"/>
      <w:szCs w:val="20"/>
    </w:rPr>
  </w:style>
  <w:style w:type="paragraph" w:customStyle="1" w:styleId="88B7953093A248B28DCE934B81832C0D1">
    <w:name w:val="88B7953093A248B28DCE934B81832C0D1"/>
    <w:rsid w:val="00BD7DED"/>
    <w:pPr>
      <w:spacing w:after="0" w:line="280" w:lineRule="atLeast"/>
      <w:jc w:val="both"/>
    </w:pPr>
    <w:rPr>
      <w:rFonts w:ascii="Arial" w:eastAsia="Times New Roman" w:hAnsi="Arial" w:cs="Times New Roman"/>
      <w:szCs w:val="20"/>
    </w:rPr>
  </w:style>
  <w:style w:type="paragraph" w:customStyle="1" w:styleId="377FD5F39B9E466D80559F089BFE99D01">
    <w:name w:val="377FD5F39B9E466D80559F089BFE99D01"/>
    <w:rsid w:val="00BD7DED"/>
    <w:pPr>
      <w:spacing w:after="0" w:line="280" w:lineRule="atLeast"/>
      <w:jc w:val="both"/>
    </w:pPr>
    <w:rPr>
      <w:rFonts w:ascii="Arial" w:eastAsia="Times New Roman" w:hAnsi="Arial" w:cs="Times New Roman"/>
      <w:szCs w:val="20"/>
    </w:rPr>
  </w:style>
  <w:style w:type="paragraph" w:customStyle="1" w:styleId="98F3B029762E4D04B82D2C8CC38DAC5D1">
    <w:name w:val="98F3B029762E4D04B82D2C8CC38DAC5D1"/>
    <w:rsid w:val="00BD7DED"/>
    <w:pPr>
      <w:spacing w:after="0" w:line="280" w:lineRule="atLeast"/>
      <w:jc w:val="both"/>
    </w:pPr>
    <w:rPr>
      <w:rFonts w:ascii="Arial" w:eastAsia="Times New Roman" w:hAnsi="Arial" w:cs="Times New Roman"/>
      <w:szCs w:val="20"/>
    </w:rPr>
  </w:style>
  <w:style w:type="paragraph" w:customStyle="1" w:styleId="10BA5029051D456EB5BD696F5E89EDC21">
    <w:name w:val="10BA5029051D456EB5BD696F5E89EDC21"/>
    <w:rsid w:val="00BD7DED"/>
    <w:pPr>
      <w:spacing w:after="0" w:line="280" w:lineRule="atLeast"/>
      <w:jc w:val="both"/>
    </w:pPr>
    <w:rPr>
      <w:rFonts w:ascii="Arial" w:eastAsia="Times New Roman" w:hAnsi="Arial" w:cs="Times New Roman"/>
      <w:szCs w:val="20"/>
    </w:rPr>
  </w:style>
  <w:style w:type="paragraph" w:customStyle="1" w:styleId="00DD051CA7504007967B4E701B0FF47D1">
    <w:name w:val="00DD051CA7504007967B4E701B0FF47D1"/>
    <w:rsid w:val="00BD7DED"/>
    <w:pPr>
      <w:spacing w:after="0" w:line="280" w:lineRule="atLeast"/>
      <w:jc w:val="both"/>
    </w:pPr>
    <w:rPr>
      <w:rFonts w:ascii="Arial" w:eastAsia="Times New Roman" w:hAnsi="Arial" w:cs="Times New Roman"/>
      <w:szCs w:val="20"/>
    </w:rPr>
  </w:style>
  <w:style w:type="paragraph" w:customStyle="1" w:styleId="595FCD1766E14A52B2BC45C620FE16F11">
    <w:name w:val="595FCD1766E14A52B2BC45C620FE16F11"/>
    <w:rsid w:val="00BD7DED"/>
    <w:pPr>
      <w:spacing w:after="0" w:line="280" w:lineRule="atLeast"/>
      <w:jc w:val="both"/>
    </w:pPr>
    <w:rPr>
      <w:rFonts w:ascii="Arial" w:eastAsia="Times New Roman" w:hAnsi="Arial" w:cs="Times New Roman"/>
      <w:szCs w:val="20"/>
    </w:rPr>
  </w:style>
  <w:style w:type="paragraph" w:customStyle="1" w:styleId="281A0614269B4FEC8991E13636C3490F1">
    <w:name w:val="281A0614269B4FEC8991E13636C3490F1"/>
    <w:rsid w:val="00BD7DED"/>
    <w:pPr>
      <w:spacing w:after="0" w:line="280" w:lineRule="atLeast"/>
      <w:jc w:val="both"/>
    </w:pPr>
    <w:rPr>
      <w:rFonts w:ascii="Arial" w:eastAsia="Times New Roman" w:hAnsi="Arial" w:cs="Times New Roman"/>
      <w:szCs w:val="20"/>
    </w:rPr>
  </w:style>
  <w:style w:type="paragraph" w:customStyle="1" w:styleId="3E927D19A02C4693BE4EB32E04E420591">
    <w:name w:val="3E927D19A02C4693BE4EB32E04E420591"/>
    <w:rsid w:val="00BD7DED"/>
    <w:pPr>
      <w:spacing w:after="0" w:line="280" w:lineRule="atLeast"/>
      <w:jc w:val="both"/>
    </w:pPr>
    <w:rPr>
      <w:rFonts w:ascii="Arial" w:eastAsia="Times New Roman" w:hAnsi="Arial" w:cs="Times New Roman"/>
      <w:szCs w:val="20"/>
    </w:rPr>
  </w:style>
  <w:style w:type="paragraph" w:customStyle="1" w:styleId="554E94A1C9C24C49888AF88A4249B5C81">
    <w:name w:val="554E94A1C9C24C49888AF88A4249B5C81"/>
    <w:rsid w:val="00BD7DED"/>
    <w:pPr>
      <w:spacing w:after="0" w:line="280" w:lineRule="atLeast"/>
      <w:jc w:val="both"/>
    </w:pPr>
    <w:rPr>
      <w:rFonts w:ascii="Arial" w:eastAsia="Times New Roman" w:hAnsi="Arial" w:cs="Times New Roman"/>
      <w:szCs w:val="20"/>
    </w:rPr>
  </w:style>
  <w:style w:type="paragraph" w:customStyle="1" w:styleId="7E3355E854654BF183D1C2143EEDA0D31">
    <w:name w:val="7E3355E854654BF183D1C2143EEDA0D31"/>
    <w:rsid w:val="00BD7DED"/>
    <w:pPr>
      <w:spacing w:after="0" w:line="280" w:lineRule="atLeast"/>
      <w:jc w:val="both"/>
    </w:pPr>
    <w:rPr>
      <w:rFonts w:ascii="Arial" w:eastAsia="Times New Roman" w:hAnsi="Arial" w:cs="Times New Roman"/>
      <w:szCs w:val="20"/>
    </w:rPr>
  </w:style>
  <w:style w:type="paragraph" w:customStyle="1" w:styleId="27E1CF4A059342F59C8EE081357F7FC91">
    <w:name w:val="27E1CF4A059342F59C8EE081357F7FC91"/>
    <w:rsid w:val="00BD7DED"/>
    <w:pPr>
      <w:spacing w:after="0" w:line="280" w:lineRule="atLeast"/>
      <w:jc w:val="both"/>
    </w:pPr>
    <w:rPr>
      <w:rFonts w:ascii="Arial" w:eastAsia="Times New Roman" w:hAnsi="Arial" w:cs="Times New Roman"/>
      <w:szCs w:val="20"/>
    </w:rPr>
  </w:style>
  <w:style w:type="paragraph" w:customStyle="1" w:styleId="CF4884CD06154598BCB870DB798A56591">
    <w:name w:val="CF4884CD06154598BCB870DB798A56591"/>
    <w:rsid w:val="00BD7DED"/>
    <w:pPr>
      <w:spacing w:after="0" w:line="280" w:lineRule="atLeast"/>
      <w:jc w:val="both"/>
    </w:pPr>
    <w:rPr>
      <w:rFonts w:ascii="Arial" w:eastAsia="Times New Roman" w:hAnsi="Arial" w:cs="Times New Roman"/>
      <w:szCs w:val="20"/>
    </w:rPr>
  </w:style>
  <w:style w:type="paragraph" w:customStyle="1" w:styleId="F81D6E66D1364117AF2BFC5464014FBB1">
    <w:name w:val="F81D6E66D1364117AF2BFC5464014FBB1"/>
    <w:rsid w:val="00BD7DED"/>
    <w:pPr>
      <w:spacing w:after="0" w:line="280" w:lineRule="atLeast"/>
      <w:jc w:val="both"/>
    </w:pPr>
    <w:rPr>
      <w:rFonts w:ascii="Arial" w:eastAsia="Times New Roman" w:hAnsi="Arial" w:cs="Times New Roman"/>
      <w:szCs w:val="20"/>
    </w:rPr>
  </w:style>
  <w:style w:type="paragraph" w:customStyle="1" w:styleId="2506DCA76CDA4BC795050F7E90250E2620">
    <w:name w:val="2506DCA76CDA4BC795050F7E90250E2620"/>
    <w:rsid w:val="00BD7DED"/>
    <w:pPr>
      <w:spacing w:after="0" w:line="280" w:lineRule="atLeast"/>
      <w:jc w:val="both"/>
    </w:pPr>
    <w:rPr>
      <w:rFonts w:ascii="Arial" w:eastAsia="Times New Roman" w:hAnsi="Arial" w:cs="Times New Roman"/>
      <w:szCs w:val="20"/>
    </w:rPr>
  </w:style>
  <w:style w:type="paragraph" w:customStyle="1" w:styleId="DE54E1C59F7E464DA88E6DD001467BE316">
    <w:name w:val="DE54E1C59F7E464DA88E6DD001467BE316"/>
    <w:rsid w:val="00BD7DED"/>
    <w:pPr>
      <w:spacing w:after="0" w:line="280" w:lineRule="atLeast"/>
      <w:jc w:val="both"/>
    </w:pPr>
    <w:rPr>
      <w:rFonts w:ascii="Arial" w:eastAsia="Times New Roman" w:hAnsi="Arial" w:cs="Times New Roman"/>
      <w:szCs w:val="20"/>
    </w:rPr>
  </w:style>
  <w:style w:type="paragraph" w:customStyle="1" w:styleId="A33FD5B9A76A4C7DB90C6E321D7A804D13">
    <w:name w:val="A33FD5B9A76A4C7DB90C6E321D7A804D13"/>
    <w:rsid w:val="00BD7DED"/>
    <w:pPr>
      <w:spacing w:after="0" w:line="280" w:lineRule="atLeast"/>
      <w:jc w:val="both"/>
    </w:pPr>
    <w:rPr>
      <w:rFonts w:ascii="Arial" w:eastAsia="Times New Roman" w:hAnsi="Arial" w:cs="Times New Roman"/>
      <w:szCs w:val="20"/>
    </w:rPr>
  </w:style>
  <w:style w:type="paragraph" w:customStyle="1" w:styleId="3DC34710CF934D98B8394146A4A79EFF12">
    <w:name w:val="3DC34710CF934D98B8394146A4A79EFF12"/>
    <w:rsid w:val="00BD7DED"/>
    <w:pPr>
      <w:spacing w:after="0" w:line="280" w:lineRule="atLeast"/>
      <w:jc w:val="both"/>
    </w:pPr>
    <w:rPr>
      <w:rFonts w:ascii="Arial" w:eastAsia="Times New Roman" w:hAnsi="Arial" w:cs="Times New Roman"/>
      <w:szCs w:val="20"/>
    </w:rPr>
  </w:style>
  <w:style w:type="paragraph" w:customStyle="1" w:styleId="5154FFF00A044261BD40113A0C2C34AE13">
    <w:name w:val="5154FFF00A044261BD40113A0C2C34AE13"/>
    <w:rsid w:val="00BD7DED"/>
    <w:pPr>
      <w:spacing w:after="0" w:line="280" w:lineRule="atLeast"/>
      <w:jc w:val="both"/>
    </w:pPr>
    <w:rPr>
      <w:rFonts w:ascii="Arial" w:eastAsia="Times New Roman" w:hAnsi="Arial" w:cs="Times New Roman"/>
      <w:szCs w:val="20"/>
    </w:rPr>
  </w:style>
  <w:style w:type="paragraph" w:customStyle="1" w:styleId="B1D599DEF76542E7806557BAE8B80D3713">
    <w:name w:val="B1D599DEF76542E7806557BAE8B80D3713"/>
    <w:rsid w:val="00BD7DED"/>
    <w:pPr>
      <w:spacing w:after="0" w:line="280" w:lineRule="atLeast"/>
      <w:jc w:val="both"/>
    </w:pPr>
    <w:rPr>
      <w:rFonts w:ascii="Arial" w:eastAsia="Times New Roman" w:hAnsi="Arial" w:cs="Times New Roman"/>
      <w:szCs w:val="20"/>
    </w:rPr>
  </w:style>
  <w:style w:type="paragraph" w:customStyle="1" w:styleId="7BB3893450B946E0817EF161CB98496213">
    <w:name w:val="7BB3893450B946E0817EF161CB98496213"/>
    <w:rsid w:val="00BD7DED"/>
    <w:pPr>
      <w:spacing w:after="0" w:line="280" w:lineRule="atLeast"/>
      <w:jc w:val="both"/>
    </w:pPr>
    <w:rPr>
      <w:rFonts w:ascii="Arial" w:eastAsia="Times New Roman" w:hAnsi="Arial" w:cs="Times New Roman"/>
      <w:szCs w:val="20"/>
    </w:rPr>
  </w:style>
  <w:style w:type="paragraph" w:customStyle="1" w:styleId="3CE8C385B1264628A340B6431A1EFF9B12">
    <w:name w:val="3CE8C385B1264628A340B6431A1EFF9B12"/>
    <w:rsid w:val="00BD7DED"/>
    <w:pPr>
      <w:spacing w:after="0" w:line="280" w:lineRule="atLeast"/>
      <w:jc w:val="both"/>
    </w:pPr>
    <w:rPr>
      <w:rFonts w:ascii="Arial" w:eastAsia="Times New Roman" w:hAnsi="Arial" w:cs="Times New Roman"/>
      <w:szCs w:val="20"/>
    </w:rPr>
  </w:style>
  <w:style w:type="paragraph" w:customStyle="1" w:styleId="B70C96DBACE946C5B441264912BAF18311">
    <w:name w:val="B70C96DBACE946C5B441264912BAF18311"/>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2">
    <w:name w:val="81B559DEAF9D4F27A6897A348BE125B812"/>
    <w:rsid w:val="00BD7DED"/>
    <w:pPr>
      <w:spacing w:after="0" w:line="280" w:lineRule="atLeast"/>
      <w:jc w:val="both"/>
    </w:pPr>
    <w:rPr>
      <w:rFonts w:ascii="Arial" w:eastAsia="Times New Roman" w:hAnsi="Arial" w:cs="Times New Roman"/>
      <w:szCs w:val="20"/>
    </w:rPr>
  </w:style>
  <w:style w:type="paragraph" w:customStyle="1" w:styleId="9C508005D8874DAD831CBB0F3AA0A22012">
    <w:name w:val="9C508005D8874DAD831CBB0F3AA0A22012"/>
    <w:rsid w:val="00BD7DED"/>
    <w:pPr>
      <w:spacing w:after="0" w:line="280" w:lineRule="atLeast"/>
      <w:jc w:val="both"/>
    </w:pPr>
    <w:rPr>
      <w:rFonts w:ascii="Arial" w:eastAsia="Times New Roman" w:hAnsi="Arial" w:cs="Times New Roman"/>
      <w:szCs w:val="20"/>
    </w:rPr>
  </w:style>
  <w:style w:type="paragraph" w:customStyle="1" w:styleId="9DAE2808405241D08BCBDCC01E5A0EE812">
    <w:name w:val="9DAE2808405241D08BCBDCC01E5A0EE812"/>
    <w:rsid w:val="00BD7DED"/>
    <w:pPr>
      <w:spacing w:after="0" w:line="280" w:lineRule="atLeast"/>
      <w:jc w:val="both"/>
    </w:pPr>
    <w:rPr>
      <w:rFonts w:ascii="Arial" w:eastAsia="Times New Roman" w:hAnsi="Arial" w:cs="Times New Roman"/>
      <w:szCs w:val="20"/>
    </w:rPr>
  </w:style>
  <w:style w:type="paragraph" w:customStyle="1" w:styleId="3902161541DA4D6EB24A0D2CEE887BED12">
    <w:name w:val="3902161541DA4D6EB24A0D2CEE887BED12"/>
    <w:rsid w:val="00BD7DED"/>
    <w:pPr>
      <w:spacing w:after="0" w:line="280" w:lineRule="atLeast"/>
      <w:jc w:val="both"/>
    </w:pPr>
    <w:rPr>
      <w:rFonts w:ascii="Arial" w:eastAsia="Times New Roman" w:hAnsi="Arial" w:cs="Times New Roman"/>
      <w:szCs w:val="20"/>
    </w:rPr>
  </w:style>
  <w:style w:type="paragraph" w:customStyle="1" w:styleId="EF4B7A9173B54EEE92BB9E8B2E3FA13E12">
    <w:name w:val="EF4B7A9173B54EEE92BB9E8B2E3FA13E12"/>
    <w:rsid w:val="00BD7DED"/>
    <w:pPr>
      <w:spacing w:after="0" w:line="280" w:lineRule="atLeast"/>
      <w:jc w:val="both"/>
    </w:pPr>
    <w:rPr>
      <w:rFonts w:ascii="Arial" w:eastAsia="Times New Roman" w:hAnsi="Arial" w:cs="Times New Roman"/>
      <w:szCs w:val="20"/>
    </w:rPr>
  </w:style>
  <w:style w:type="paragraph" w:customStyle="1" w:styleId="DEBCF3182CA8440CB346A382633A259812">
    <w:name w:val="DEBCF3182CA8440CB346A382633A259812"/>
    <w:rsid w:val="00BD7DED"/>
    <w:pPr>
      <w:spacing w:after="0" w:line="280" w:lineRule="atLeast"/>
      <w:jc w:val="both"/>
    </w:pPr>
    <w:rPr>
      <w:rFonts w:ascii="Arial" w:eastAsia="Times New Roman" w:hAnsi="Arial" w:cs="Times New Roman"/>
      <w:szCs w:val="20"/>
    </w:rPr>
  </w:style>
  <w:style w:type="paragraph" w:customStyle="1" w:styleId="7F2286DC6D0246B0B5C0FCB6B47B38EC12">
    <w:name w:val="7F2286DC6D0246B0B5C0FCB6B47B38EC12"/>
    <w:rsid w:val="00BD7DED"/>
    <w:pPr>
      <w:spacing w:after="0" w:line="280" w:lineRule="atLeast"/>
      <w:jc w:val="both"/>
    </w:pPr>
    <w:rPr>
      <w:rFonts w:ascii="Arial" w:eastAsia="Times New Roman" w:hAnsi="Arial" w:cs="Times New Roman"/>
      <w:szCs w:val="20"/>
    </w:rPr>
  </w:style>
  <w:style w:type="paragraph" w:customStyle="1" w:styleId="3754D1F7EAAB487D8483ECFEDB96B41310">
    <w:name w:val="3754D1F7EAAB487D8483ECFEDB96B41310"/>
    <w:rsid w:val="00BD7DED"/>
    <w:pPr>
      <w:spacing w:after="0" w:line="280" w:lineRule="atLeast"/>
      <w:jc w:val="both"/>
    </w:pPr>
    <w:rPr>
      <w:rFonts w:ascii="Arial" w:eastAsia="Times New Roman" w:hAnsi="Arial" w:cs="Times New Roman"/>
      <w:szCs w:val="20"/>
    </w:rPr>
  </w:style>
  <w:style w:type="paragraph" w:customStyle="1" w:styleId="9829084AE2104956AD8E7AA14E47EDD27">
    <w:name w:val="9829084AE2104956AD8E7AA14E47EDD27"/>
    <w:rsid w:val="00BD7DED"/>
    <w:pPr>
      <w:spacing w:after="0" w:line="280" w:lineRule="atLeast"/>
      <w:jc w:val="both"/>
    </w:pPr>
    <w:rPr>
      <w:rFonts w:ascii="Arial" w:eastAsia="Times New Roman" w:hAnsi="Arial" w:cs="Times New Roman"/>
      <w:szCs w:val="20"/>
    </w:rPr>
  </w:style>
  <w:style w:type="paragraph" w:customStyle="1" w:styleId="05D584DAE54445D08FC168963D11E1824">
    <w:name w:val="05D584DAE54445D08FC168963D11E1824"/>
    <w:rsid w:val="00BD7DED"/>
    <w:pPr>
      <w:spacing w:after="0" w:line="280" w:lineRule="atLeast"/>
      <w:jc w:val="both"/>
    </w:pPr>
    <w:rPr>
      <w:rFonts w:ascii="Arial" w:eastAsia="Times New Roman" w:hAnsi="Arial" w:cs="Times New Roman"/>
      <w:szCs w:val="20"/>
    </w:rPr>
  </w:style>
  <w:style w:type="paragraph" w:customStyle="1" w:styleId="0EB748CF9359458893B6A384121B64E95">
    <w:name w:val="0EB748CF9359458893B6A384121B64E95"/>
    <w:rsid w:val="00BD7DED"/>
    <w:pPr>
      <w:spacing w:after="0" w:line="280" w:lineRule="atLeast"/>
      <w:jc w:val="both"/>
    </w:pPr>
    <w:rPr>
      <w:rFonts w:ascii="Arial" w:eastAsia="Times New Roman" w:hAnsi="Arial" w:cs="Times New Roman"/>
      <w:szCs w:val="20"/>
    </w:rPr>
  </w:style>
  <w:style w:type="paragraph" w:customStyle="1" w:styleId="48A1A2F0BD5D448D80609D3C1A0A5C9B4">
    <w:name w:val="48A1A2F0BD5D448D80609D3C1A0A5C9B4"/>
    <w:rsid w:val="00BD7DED"/>
    <w:pPr>
      <w:spacing w:after="0" w:line="280" w:lineRule="atLeast"/>
      <w:jc w:val="both"/>
    </w:pPr>
    <w:rPr>
      <w:rFonts w:ascii="Arial" w:eastAsia="Times New Roman" w:hAnsi="Arial" w:cs="Times New Roman"/>
      <w:szCs w:val="20"/>
    </w:rPr>
  </w:style>
  <w:style w:type="paragraph" w:customStyle="1" w:styleId="86A554CD0C4E4479B42F208B0C1A68113">
    <w:name w:val="86A554CD0C4E4479B42F208B0C1A68113"/>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4">
    <w:name w:val="4416545F825249DEBB26C91409841F294"/>
    <w:rsid w:val="00BD7DED"/>
    <w:pPr>
      <w:spacing w:after="0" w:line="280" w:lineRule="atLeast"/>
      <w:jc w:val="both"/>
    </w:pPr>
    <w:rPr>
      <w:rFonts w:ascii="Arial" w:eastAsia="Times New Roman" w:hAnsi="Arial" w:cs="Times New Roman"/>
      <w:szCs w:val="20"/>
    </w:rPr>
  </w:style>
  <w:style w:type="paragraph" w:customStyle="1" w:styleId="3533230687874AE888EBD344754B1FB74">
    <w:name w:val="3533230687874AE888EBD344754B1FB74"/>
    <w:rsid w:val="00BD7DED"/>
    <w:pPr>
      <w:spacing w:after="0" w:line="280" w:lineRule="atLeast"/>
      <w:jc w:val="both"/>
    </w:pPr>
    <w:rPr>
      <w:rFonts w:ascii="Arial" w:eastAsia="Times New Roman" w:hAnsi="Arial" w:cs="Times New Roman"/>
      <w:szCs w:val="20"/>
    </w:rPr>
  </w:style>
  <w:style w:type="paragraph" w:customStyle="1" w:styleId="5A7EFC7544754D3CAB785BF75612BB0D4">
    <w:name w:val="5A7EFC7544754D3CAB785BF75612BB0D4"/>
    <w:rsid w:val="00BD7DED"/>
    <w:pPr>
      <w:spacing w:after="0" w:line="280" w:lineRule="atLeast"/>
      <w:jc w:val="both"/>
    </w:pPr>
    <w:rPr>
      <w:rFonts w:ascii="Arial" w:eastAsia="Times New Roman" w:hAnsi="Arial" w:cs="Times New Roman"/>
      <w:szCs w:val="20"/>
    </w:rPr>
  </w:style>
  <w:style w:type="paragraph" w:customStyle="1" w:styleId="BD4BA000C2FC4B6DA44754880F7ABBBF3">
    <w:name w:val="BD4BA000C2FC4B6DA44754880F7ABBBF3"/>
    <w:rsid w:val="00BD7DED"/>
    <w:pPr>
      <w:spacing w:after="0" w:line="280" w:lineRule="atLeast"/>
      <w:jc w:val="both"/>
    </w:pPr>
    <w:rPr>
      <w:rFonts w:ascii="Arial" w:eastAsia="Times New Roman" w:hAnsi="Arial" w:cs="Times New Roman"/>
      <w:szCs w:val="20"/>
    </w:rPr>
  </w:style>
  <w:style w:type="paragraph" w:customStyle="1" w:styleId="F650A93D3D2A469AB2B436745C6DB6FD4">
    <w:name w:val="F650A93D3D2A469AB2B436745C6DB6FD4"/>
    <w:rsid w:val="00BD7DED"/>
    <w:pPr>
      <w:spacing w:after="0" w:line="280" w:lineRule="atLeast"/>
      <w:jc w:val="both"/>
    </w:pPr>
    <w:rPr>
      <w:rFonts w:ascii="Arial" w:eastAsia="Times New Roman" w:hAnsi="Arial" w:cs="Times New Roman"/>
      <w:szCs w:val="20"/>
    </w:rPr>
  </w:style>
  <w:style w:type="paragraph" w:customStyle="1" w:styleId="1B5EAB61EA534C748E8B2D10C27E6F144">
    <w:name w:val="1B5EAB61EA534C748E8B2D10C27E6F144"/>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3">
    <w:name w:val="EE681B968CD3492684B05EE3273A2B953"/>
    <w:rsid w:val="00BD7DED"/>
    <w:pPr>
      <w:spacing w:after="0" w:line="280" w:lineRule="atLeast"/>
      <w:jc w:val="both"/>
    </w:pPr>
    <w:rPr>
      <w:rFonts w:ascii="Arial" w:eastAsia="Times New Roman" w:hAnsi="Arial" w:cs="Times New Roman"/>
      <w:szCs w:val="20"/>
    </w:rPr>
  </w:style>
  <w:style w:type="paragraph" w:customStyle="1" w:styleId="B00AAF91E0E24ED7ACDED1D5F7A98A1C3">
    <w:name w:val="B00AAF91E0E24ED7ACDED1D5F7A98A1C3"/>
    <w:rsid w:val="00BD7DED"/>
    <w:pPr>
      <w:spacing w:after="0" w:line="280" w:lineRule="atLeast"/>
      <w:jc w:val="both"/>
    </w:pPr>
    <w:rPr>
      <w:rFonts w:ascii="Arial" w:eastAsia="Times New Roman" w:hAnsi="Arial" w:cs="Times New Roman"/>
      <w:szCs w:val="20"/>
    </w:rPr>
  </w:style>
  <w:style w:type="paragraph" w:customStyle="1" w:styleId="A09989A470894526A310F3D869B4F7743">
    <w:name w:val="A09989A470894526A310F3D869B4F7743"/>
    <w:rsid w:val="00BD7DED"/>
    <w:pPr>
      <w:spacing w:after="0" w:line="280" w:lineRule="atLeast"/>
      <w:jc w:val="both"/>
    </w:pPr>
    <w:rPr>
      <w:rFonts w:ascii="Arial" w:eastAsia="Times New Roman" w:hAnsi="Arial" w:cs="Times New Roman"/>
      <w:szCs w:val="20"/>
    </w:rPr>
  </w:style>
  <w:style w:type="paragraph" w:customStyle="1" w:styleId="E64EC013957B4426A57863EC519DED4F3">
    <w:name w:val="E64EC013957B4426A57863EC519DED4F3"/>
    <w:rsid w:val="00BD7DED"/>
    <w:pPr>
      <w:spacing w:after="0" w:line="280" w:lineRule="atLeast"/>
      <w:jc w:val="both"/>
    </w:pPr>
    <w:rPr>
      <w:rFonts w:ascii="Arial" w:eastAsia="Times New Roman" w:hAnsi="Arial" w:cs="Times New Roman"/>
      <w:szCs w:val="20"/>
    </w:rPr>
  </w:style>
  <w:style w:type="paragraph" w:customStyle="1" w:styleId="619F5DAD120249848E4DC1F0D771D19D3">
    <w:name w:val="619F5DAD120249848E4DC1F0D771D19D3"/>
    <w:rsid w:val="00BD7DED"/>
    <w:pPr>
      <w:spacing w:after="0" w:line="280" w:lineRule="atLeast"/>
      <w:jc w:val="both"/>
    </w:pPr>
    <w:rPr>
      <w:rFonts w:ascii="Arial" w:eastAsia="Times New Roman" w:hAnsi="Arial" w:cs="Times New Roman"/>
      <w:szCs w:val="20"/>
    </w:rPr>
  </w:style>
  <w:style w:type="paragraph" w:customStyle="1" w:styleId="A5503A0008CF4B728E3E607781DE82733">
    <w:name w:val="A5503A0008CF4B728E3E607781DE82733"/>
    <w:rsid w:val="00BD7DED"/>
    <w:pPr>
      <w:spacing w:after="0" w:line="280" w:lineRule="atLeast"/>
      <w:jc w:val="both"/>
    </w:pPr>
    <w:rPr>
      <w:rFonts w:ascii="Arial" w:eastAsia="Times New Roman" w:hAnsi="Arial" w:cs="Times New Roman"/>
      <w:szCs w:val="20"/>
    </w:rPr>
  </w:style>
  <w:style w:type="paragraph" w:customStyle="1" w:styleId="389D841307544E9F917FAC10D8E0E4263">
    <w:name w:val="389D841307544E9F917FAC10D8E0E4263"/>
    <w:rsid w:val="00BD7DED"/>
    <w:pPr>
      <w:spacing w:after="0" w:line="280" w:lineRule="atLeast"/>
      <w:jc w:val="both"/>
    </w:pPr>
    <w:rPr>
      <w:rFonts w:ascii="Arial" w:eastAsia="Times New Roman" w:hAnsi="Arial" w:cs="Times New Roman"/>
      <w:szCs w:val="20"/>
    </w:rPr>
  </w:style>
  <w:style w:type="paragraph" w:customStyle="1" w:styleId="11B24B596CDC4518A4C4F147EB185C1E">
    <w:name w:val="11B24B596CDC4518A4C4F147EB185C1E"/>
    <w:rsid w:val="00BD7DED"/>
  </w:style>
  <w:style w:type="paragraph" w:customStyle="1" w:styleId="6FFEFB257E8A459185E0F8775E7DDF2E">
    <w:name w:val="6FFEFB257E8A459185E0F8775E7DDF2E"/>
    <w:rsid w:val="00BD7DED"/>
  </w:style>
  <w:style w:type="paragraph" w:customStyle="1" w:styleId="FC15B8AE1F594EE6AC83C104B64F34AE">
    <w:name w:val="FC15B8AE1F594EE6AC83C104B64F34AE"/>
    <w:rsid w:val="00BD7DED"/>
  </w:style>
  <w:style w:type="paragraph" w:customStyle="1" w:styleId="B72DC932F1894F67AD7E87410D36C8AE">
    <w:name w:val="B72DC932F1894F67AD7E87410D36C8AE"/>
    <w:rsid w:val="00BD7DED"/>
  </w:style>
  <w:style w:type="paragraph" w:customStyle="1" w:styleId="6EE4E94261424EE1AF4E2F22B138302C">
    <w:name w:val="6EE4E94261424EE1AF4E2F22B138302C"/>
    <w:rsid w:val="00BD7DED"/>
  </w:style>
  <w:style w:type="paragraph" w:customStyle="1" w:styleId="AC4B13EFFA884C5FB98D892068E675A8">
    <w:name w:val="AC4B13EFFA884C5FB98D892068E675A8"/>
    <w:rsid w:val="00BD7DED"/>
  </w:style>
  <w:style w:type="paragraph" w:customStyle="1" w:styleId="83DC31E3FDF0492992606C7C4324423E">
    <w:name w:val="83DC31E3FDF0492992606C7C4324423E"/>
    <w:rsid w:val="00BD7DED"/>
  </w:style>
  <w:style w:type="paragraph" w:customStyle="1" w:styleId="584A9ABBA3654AD5A74CC77350F99312">
    <w:name w:val="584A9ABBA3654AD5A74CC77350F99312"/>
    <w:rsid w:val="00BD7DED"/>
  </w:style>
  <w:style w:type="paragraph" w:customStyle="1" w:styleId="DF892E4575EB434EA03745195E3B5C49">
    <w:name w:val="DF892E4575EB434EA03745195E3B5C49"/>
    <w:rsid w:val="00BD7DED"/>
  </w:style>
  <w:style w:type="paragraph" w:customStyle="1" w:styleId="28303EB54DFA453E974F0A84C7065B01">
    <w:name w:val="28303EB54DFA453E974F0A84C7065B01"/>
    <w:rsid w:val="00BD7DED"/>
  </w:style>
  <w:style w:type="paragraph" w:customStyle="1" w:styleId="367C78938770436C918DB53AD614BC87">
    <w:name w:val="367C78938770436C918DB53AD614BC87"/>
    <w:rsid w:val="00BD7DED"/>
  </w:style>
  <w:style w:type="paragraph" w:customStyle="1" w:styleId="DF892E4575EB434EA03745195E3B5C491">
    <w:name w:val="DF892E4575EB434EA03745195E3B5C491"/>
    <w:rsid w:val="00BD7DED"/>
    <w:pPr>
      <w:spacing w:after="0" w:line="280" w:lineRule="atLeast"/>
      <w:jc w:val="both"/>
    </w:pPr>
    <w:rPr>
      <w:rFonts w:ascii="Arial" w:eastAsia="Times New Roman" w:hAnsi="Arial" w:cs="Times New Roman"/>
      <w:szCs w:val="20"/>
    </w:rPr>
  </w:style>
  <w:style w:type="paragraph" w:customStyle="1" w:styleId="28303EB54DFA453E974F0A84C7065B011">
    <w:name w:val="28303EB54DFA453E974F0A84C7065B011"/>
    <w:rsid w:val="00BD7DED"/>
    <w:pPr>
      <w:spacing w:after="0" w:line="280" w:lineRule="atLeast"/>
      <w:jc w:val="both"/>
    </w:pPr>
    <w:rPr>
      <w:rFonts w:ascii="Arial" w:eastAsia="Times New Roman" w:hAnsi="Arial" w:cs="Times New Roman"/>
      <w:szCs w:val="20"/>
    </w:rPr>
  </w:style>
  <w:style w:type="paragraph" w:customStyle="1" w:styleId="367C78938770436C918DB53AD614BC871">
    <w:name w:val="367C78938770436C918DB53AD614BC871"/>
    <w:rsid w:val="00BD7DED"/>
    <w:pPr>
      <w:spacing w:after="0" w:line="280" w:lineRule="atLeast"/>
      <w:jc w:val="both"/>
    </w:pPr>
    <w:rPr>
      <w:rFonts w:ascii="Arial" w:eastAsia="Times New Roman" w:hAnsi="Arial" w:cs="Times New Roman"/>
      <w:szCs w:val="20"/>
    </w:rPr>
  </w:style>
  <w:style w:type="paragraph" w:customStyle="1" w:styleId="83DC31E3FDF0492992606C7C4324423E1">
    <w:name w:val="83DC31E3FDF0492992606C7C4324423E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
    <w:name w:val="584A9ABBA3654AD5A74CC77350F99312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
    <w:name w:val="11B24B596CDC4518A4C4F147EB185C1E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
    <w:name w:val="B72DC932F1894F67AD7E87410D36C8AE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
    <w:name w:val="6FFEFB257E8A459185E0F8775E7DDF2E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
    <w:name w:val="6EE4E94261424EE1AF4E2F22B138302C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
    <w:name w:val="FC15B8AE1F594EE6AC83C104B64F34AE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
    <w:name w:val="AC4B13EFFA884C5FB98D892068E675A81"/>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7">
    <w:name w:val="CE823466E1794175BE9FE2EA6F2DB9627"/>
    <w:rsid w:val="00BD7DED"/>
    <w:pPr>
      <w:spacing w:after="0" w:line="280" w:lineRule="atLeast"/>
      <w:jc w:val="both"/>
    </w:pPr>
    <w:rPr>
      <w:rFonts w:ascii="Arial" w:eastAsia="Times New Roman" w:hAnsi="Arial" w:cs="Times New Roman"/>
      <w:szCs w:val="20"/>
    </w:rPr>
  </w:style>
  <w:style w:type="paragraph" w:customStyle="1" w:styleId="5296268E77B04CE180BE44DFDA97F8122">
    <w:name w:val="5296268E77B04CE180BE44DFDA97F8122"/>
    <w:rsid w:val="00BD7DED"/>
    <w:pPr>
      <w:spacing w:after="0" w:line="280" w:lineRule="atLeast"/>
      <w:jc w:val="both"/>
    </w:pPr>
    <w:rPr>
      <w:rFonts w:ascii="Arial" w:eastAsia="Times New Roman" w:hAnsi="Arial" w:cs="Times New Roman"/>
      <w:szCs w:val="20"/>
    </w:rPr>
  </w:style>
  <w:style w:type="paragraph" w:customStyle="1" w:styleId="9502DF47CBB44423B3E64AA7281DEB992">
    <w:name w:val="9502DF47CBB44423B3E64AA7281DEB992"/>
    <w:rsid w:val="00BD7DED"/>
    <w:pPr>
      <w:spacing w:after="0" w:line="280" w:lineRule="atLeast"/>
      <w:jc w:val="both"/>
    </w:pPr>
    <w:rPr>
      <w:rFonts w:ascii="Arial" w:eastAsia="Times New Roman" w:hAnsi="Arial" w:cs="Times New Roman"/>
      <w:szCs w:val="20"/>
    </w:rPr>
  </w:style>
  <w:style w:type="paragraph" w:customStyle="1" w:styleId="E7A794A0E3024CF68C2A9520A65B28792">
    <w:name w:val="E7A794A0E3024CF68C2A9520A65B28792"/>
    <w:rsid w:val="00BD7DED"/>
    <w:pPr>
      <w:spacing w:after="0" w:line="280" w:lineRule="atLeast"/>
      <w:jc w:val="both"/>
    </w:pPr>
    <w:rPr>
      <w:rFonts w:ascii="Arial" w:eastAsia="Times New Roman" w:hAnsi="Arial" w:cs="Times New Roman"/>
      <w:szCs w:val="20"/>
    </w:rPr>
  </w:style>
  <w:style w:type="paragraph" w:customStyle="1" w:styleId="115963F9E124483E92941F9DB9F2ED872">
    <w:name w:val="115963F9E124483E92941F9DB9F2ED872"/>
    <w:rsid w:val="00BD7DED"/>
    <w:pPr>
      <w:spacing w:after="0" w:line="280" w:lineRule="atLeast"/>
      <w:jc w:val="both"/>
    </w:pPr>
    <w:rPr>
      <w:rFonts w:ascii="Arial" w:eastAsia="Times New Roman" w:hAnsi="Arial" w:cs="Times New Roman"/>
      <w:szCs w:val="20"/>
    </w:rPr>
  </w:style>
  <w:style w:type="paragraph" w:customStyle="1" w:styleId="DC0DB23756404FD6BB7C33CC38B449182">
    <w:name w:val="DC0DB23756404FD6BB7C33CC38B449182"/>
    <w:rsid w:val="00BD7DED"/>
    <w:pPr>
      <w:spacing w:after="0" w:line="280" w:lineRule="atLeast"/>
      <w:jc w:val="both"/>
    </w:pPr>
    <w:rPr>
      <w:rFonts w:ascii="Arial" w:eastAsia="Times New Roman" w:hAnsi="Arial" w:cs="Times New Roman"/>
      <w:szCs w:val="20"/>
    </w:rPr>
  </w:style>
  <w:style w:type="paragraph" w:customStyle="1" w:styleId="2C439B7C271E4F90BB57F40AEAA40A652">
    <w:name w:val="2C439B7C271E4F90BB57F40AEAA40A652"/>
    <w:rsid w:val="00BD7DED"/>
    <w:pPr>
      <w:spacing w:after="0" w:line="280" w:lineRule="atLeast"/>
      <w:jc w:val="both"/>
    </w:pPr>
    <w:rPr>
      <w:rFonts w:ascii="Arial" w:eastAsia="Times New Roman" w:hAnsi="Arial" w:cs="Times New Roman"/>
      <w:szCs w:val="20"/>
    </w:rPr>
  </w:style>
  <w:style w:type="paragraph" w:customStyle="1" w:styleId="A841DB38A01543A980BB9779219862E52">
    <w:name w:val="A841DB38A01543A980BB9779219862E52"/>
    <w:rsid w:val="00BD7DED"/>
    <w:pPr>
      <w:spacing w:after="0" w:line="280" w:lineRule="atLeast"/>
      <w:jc w:val="both"/>
    </w:pPr>
    <w:rPr>
      <w:rFonts w:ascii="Arial" w:eastAsia="Times New Roman" w:hAnsi="Arial" w:cs="Times New Roman"/>
      <w:szCs w:val="20"/>
    </w:rPr>
  </w:style>
  <w:style w:type="paragraph" w:customStyle="1" w:styleId="C34506AC1DCC4B37A8745E038F8DDA162">
    <w:name w:val="C34506AC1DCC4B37A8745E038F8DDA162"/>
    <w:rsid w:val="00BD7DED"/>
    <w:pPr>
      <w:spacing w:after="0" w:line="280" w:lineRule="atLeast"/>
      <w:jc w:val="both"/>
    </w:pPr>
    <w:rPr>
      <w:rFonts w:ascii="Arial" w:eastAsia="Times New Roman" w:hAnsi="Arial" w:cs="Times New Roman"/>
      <w:szCs w:val="20"/>
    </w:rPr>
  </w:style>
  <w:style w:type="paragraph" w:customStyle="1" w:styleId="88B7953093A248B28DCE934B81832C0D2">
    <w:name w:val="88B7953093A248B28DCE934B81832C0D2"/>
    <w:rsid w:val="00BD7DED"/>
    <w:pPr>
      <w:spacing w:after="0" w:line="280" w:lineRule="atLeast"/>
      <w:jc w:val="both"/>
    </w:pPr>
    <w:rPr>
      <w:rFonts w:ascii="Arial" w:eastAsia="Times New Roman" w:hAnsi="Arial" w:cs="Times New Roman"/>
      <w:szCs w:val="20"/>
    </w:rPr>
  </w:style>
  <w:style w:type="paragraph" w:customStyle="1" w:styleId="377FD5F39B9E466D80559F089BFE99D02">
    <w:name w:val="377FD5F39B9E466D80559F089BFE99D02"/>
    <w:rsid w:val="00BD7DED"/>
    <w:pPr>
      <w:spacing w:after="0" w:line="280" w:lineRule="atLeast"/>
      <w:jc w:val="both"/>
    </w:pPr>
    <w:rPr>
      <w:rFonts w:ascii="Arial" w:eastAsia="Times New Roman" w:hAnsi="Arial" w:cs="Times New Roman"/>
      <w:szCs w:val="20"/>
    </w:rPr>
  </w:style>
  <w:style w:type="paragraph" w:customStyle="1" w:styleId="98F3B029762E4D04B82D2C8CC38DAC5D2">
    <w:name w:val="98F3B029762E4D04B82D2C8CC38DAC5D2"/>
    <w:rsid w:val="00BD7DED"/>
    <w:pPr>
      <w:spacing w:after="0" w:line="280" w:lineRule="atLeast"/>
      <w:jc w:val="both"/>
    </w:pPr>
    <w:rPr>
      <w:rFonts w:ascii="Arial" w:eastAsia="Times New Roman" w:hAnsi="Arial" w:cs="Times New Roman"/>
      <w:szCs w:val="20"/>
    </w:rPr>
  </w:style>
  <w:style w:type="paragraph" w:customStyle="1" w:styleId="10BA5029051D456EB5BD696F5E89EDC22">
    <w:name w:val="10BA5029051D456EB5BD696F5E89EDC22"/>
    <w:rsid w:val="00BD7DED"/>
    <w:pPr>
      <w:spacing w:after="0" w:line="280" w:lineRule="atLeast"/>
      <w:jc w:val="both"/>
    </w:pPr>
    <w:rPr>
      <w:rFonts w:ascii="Arial" w:eastAsia="Times New Roman" w:hAnsi="Arial" w:cs="Times New Roman"/>
      <w:szCs w:val="20"/>
    </w:rPr>
  </w:style>
  <w:style w:type="paragraph" w:customStyle="1" w:styleId="00DD051CA7504007967B4E701B0FF47D2">
    <w:name w:val="00DD051CA7504007967B4E701B0FF47D2"/>
    <w:rsid w:val="00BD7DED"/>
    <w:pPr>
      <w:spacing w:after="0" w:line="280" w:lineRule="atLeast"/>
      <w:jc w:val="both"/>
    </w:pPr>
    <w:rPr>
      <w:rFonts w:ascii="Arial" w:eastAsia="Times New Roman" w:hAnsi="Arial" w:cs="Times New Roman"/>
      <w:szCs w:val="20"/>
    </w:rPr>
  </w:style>
  <w:style w:type="paragraph" w:customStyle="1" w:styleId="595FCD1766E14A52B2BC45C620FE16F12">
    <w:name w:val="595FCD1766E14A52B2BC45C620FE16F12"/>
    <w:rsid w:val="00BD7DED"/>
    <w:pPr>
      <w:spacing w:after="0" w:line="280" w:lineRule="atLeast"/>
      <w:jc w:val="both"/>
    </w:pPr>
    <w:rPr>
      <w:rFonts w:ascii="Arial" w:eastAsia="Times New Roman" w:hAnsi="Arial" w:cs="Times New Roman"/>
      <w:szCs w:val="20"/>
    </w:rPr>
  </w:style>
  <w:style w:type="paragraph" w:customStyle="1" w:styleId="281A0614269B4FEC8991E13636C3490F2">
    <w:name w:val="281A0614269B4FEC8991E13636C3490F2"/>
    <w:rsid w:val="00BD7DED"/>
    <w:pPr>
      <w:spacing w:after="0" w:line="280" w:lineRule="atLeast"/>
      <w:jc w:val="both"/>
    </w:pPr>
    <w:rPr>
      <w:rFonts w:ascii="Arial" w:eastAsia="Times New Roman" w:hAnsi="Arial" w:cs="Times New Roman"/>
      <w:szCs w:val="20"/>
    </w:rPr>
  </w:style>
  <w:style w:type="paragraph" w:customStyle="1" w:styleId="3E927D19A02C4693BE4EB32E04E420592">
    <w:name w:val="3E927D19A02C4693BE4EB32E04E420592"/>
    <w:rsid w:val="00BD7DED"/>
    <w:pPr>
      <w:spacing w:after="0" w:line="280" w:lineRule="atLeast"/>
      <w:jc w:val="both"/>
    </w:pPr>
    <w:rPr>
      <w:rFonts w:ascii="Arial" w:eastAsia="Times New Roman" w:hAnsi="Arial" w:cs="Times New Roman"/>
      <w:szCs w:val="20"/>
    </w:rPr>
  </w:style>
  <w:style w:type="paragraph" w:customStyle="1" w:styleId="554E94A1C9C24C49888AF88A4249B5C82">
    <w:name w:val="554E94A1C9C24C49888AF88A4249B5C82"/>
    <w:rsid w:val="00BD7DED"/>
    <w:pPr>
      <w:spacing w:after="0" w:line="280" w:lineRule="atLeast"/>
      <w:jc w:val="both"/>
    </w:pPr>
    <w:rPr>
      <w:rFonts w:ascii="Arial" w:eastAsia="Times New Roman" w:hAnsi="Arial" w:cs="Times New Roman"/>
      <w:szCs w:val="20"/>
    </w:rPr>
  </w:style>
  <w:style w:type="paragraph" w:customStyle="1" w:styleId="7E3355E854654BF183D1C2143EEDA0D32">
    <w:name w:val="7E3355E854654BF183D1C2143EEDA0D32"/>
    <w:rsid w:val="00BD7DED"/>
    <w:pPr>
      <w:spacing w:after="0" w:line="280" w:lineRule="atLeast"/>
      <w:jc w:val="both"/>
    </w:pPr>
    <w:rPr>
      <w:rFonts w:ascii="Arial" w:eastAsia="Times New Roman" w:hAnsi="Arial" w:cs="Times New Roman"/>
      <w:szCs w:val="20"/>
    </w:rPr>
  </w:style>
  <w:style w:type="paragraph" w:customStyle="1" w:styleId="27E1CF4A059342F59C8EE081357F7FC92">
    <w:name w:val="27E1CF4A059342F59C8EE081357F7FC92"/>
    <w:rsid w:val="00BD7DED"/>
    <w:pPr>
      <w:spacing w:after="0" w:line="280" w:lineRule="atLeast"/>
      <w:jc w:val="both"/>
    </w:pPr>
    <w:rPr>
      <w:rFonts w:ascii="Arial" w:eastAsia="Times New Roman" w:hAnsi="Arial" w:cs="Times New Roman"/>
      <w:szCs w:val="20"/>
    </w:rPr>
  </w:style>
  <w:style w:type="paragraph" w:customStyle="1" w:styleId="2506DCA76CDA4BC795050F7E90250E2621">
    <w:name w:val="2506DCA76CDA4BC795050F7E90250E2621"/>
    <w:rsid w:val="00BD7DED"/>
    <w:pPr>
      <w:spacing w:after="0" w:line="280" w:lineRule="atLeast"/>
      <w:jc w:val="both"/>
    </w:pPr>
    <w:rPr>
      <w:rFonts w:ascii="Arial" w:eastAsia="Times New Roman" w:hAnsi="Arial" w:cs="Times New Roman"/>
      <w:szCs w:val="20"/>
    </w:rPr>
  </w:style>
  <w:style w:type="paragraph" w:customStyle="1" w:styleId="DE54E1C59F7E464DA88E6DD001467BE317">
    <w:name w:val="DE54E1C59F7E464DA88E6DD001467BE317"/>
    <w:rsid w:val="00BD7DED"/>
    <w:pPr>
      <w:spacing w:after="0" w:line="280" w:lineRule="atLeast"/>
      <w:jc w:val="both"/>
    </w:pPr>
    <w:rPr>
      <w:rFonts w:ascii="Arial" w:eastAsia="Times New Roman" w:hAnsi="Arial" w:cs="Times New Roman"/>
      <w:szCs w:val="20"/>
    </w:rPr>
  </w:style>
  <w:style w:type="paragraph" w:customStyle="1" w:styleId="A33FD5B9A76A4C7DB90C6E321D7A804D14">
    <w:name w:val="A33FD5B9A76A4C7DB90C6E321D7A804D14"/>
    <w:rsid w:val="00BD7DED"/>
    <w:pPr>
      <w:spacing w:after="0" w:line="280" w:lineRule="atLeast"/>
      <w:jc w:val="both"/>
    </w:pPr>
    <w:rPr>
      <w:rFonts w:ascii="Arial" w:eastAsia="Times New Roman" w:hAnsi="Arial" w:cs="Times New Roman"/>
      <w:szCs w:val="20"/>
    </w:rPr>
  </w:style>
  <w:style w:type="paragraph" w:customStyle="1" w:styleId="3DC34710CF934D98B8394146A4A79EFF13">
    <w:name w:val="3DC34710CF934D98B8394146A4A79EFF13"/>
    <w:rsid w:val="00BD7DED"/>
    <w:pPr>
      <w:spacing w:after="0" w:line="280" w:lineRule="atLeast"/>
      <w:jc w:val="both"/>
    </w:pPr>
    <w:rPr>
      <w:rFonts w:ascii="Arial" w:eastAsia="Times New Roman" w:hAnsi="Arial" w:cs="Times New Roman"/>
      <w:szCs w:val="20"/>
    </w:rPr>
  </w:style>
  <w:style w:type="paragraph" w:customStyle="1" w:styleId="5154FFF00A044261BD40113A0C2C34AE14">
    <w:name w:val="5154FFF00A044261BD40113A0C2C34AE14"/>
    <w:rsid w:val="00BD7DED"/>
    <w:pPr>
      <w:spacing w:after="0" w:line="280" w:lineRule="atLeast"/>
      <w:jc w:val="both"/>
    </w:pPr>
    <w:rPr>
      <w:rFonts w:ascii="Arial" w:eastAsia="Times New Roman" w:hAnsi="Arial" w:cs="Times New Roman"/>
      <w:szCs w:val="20"/>
    </w:rPr>
  </w:style>
  <w:style w:type="paragraph" w:customStyle="1" w:styleId="B1D599DEF76542E7806557BAE8B80D3714">
    <w:name w:val="B1D599DEF76542E7806557BAE8B80D3714"/>
    <w:rsid w:val="00BD7DED"/>
    <w:pPr>
      <w:spacing w:after="0" w:line="280" w:lineRule="atLeast"/>
      <w:jc w:val="both"/>
    </w:pPr>
    <w:rPr>
      <w:rFonts w:ascii="Arial" w:eastAsia="Times New Roman" w:hAnsi="Arial" w:cs="Times New Roman"/>
      <w:szCs w:val="20"/>
    </w:rPr>
  </w:style>
  <w:style w:type="paragraph" w:customStyle="1" w:styleId="7BB3893450B946E0817EF161CB98496214">
    <w:name w:val="7BB3893450B946E0817EF161CB98496214"/>
    <w:rsid w:val="00BD7DED"/>
    <w:pPr>
      <w:spacing w:after="0" w:line="280" w:lineRule="atLeast"/>
      <w:jc w:val="both"/>
    </w:pPr>
    <w:rPr>
      <w:rFonts w:ascii="Arial" w:eastAsia="Times New Roman" w:hAnsi="Arial" w:cs="Times New Roman"/>
      <w:szCs w:val="20"/>
    </w:rPr>
  </w:style>
  <w:style w:type="paragraph" w:customStyle="1" w:styleId="3CE8C385B1264628A340B6431A1EFF9B13">
    <w:name w:val="3CE8C385B1264628A340B6431A1EFF9B13"/>
    <w:rsid w:val="00BD7DED"/>
    <w:pPr>
      <w:spacing w:after="0" w:line="280" w:lineRule="atLeast"/>
      <w:jc w:val="both"/>
    </w:pPr>
    <w:rPr>
      <w:rFonts w:ascii="Arial" w:eastAsia="Times New Roman" w:hAnsi="Arial" w:cs="Times New Roman"/>
      <w:szCs w:val="20"/>
    </w:rPr>
  </w:style>
  <w:style w:type="paragraph" w:customStyle="1" w:styleId="B70C96DBACE946C5B441264912BAF18312">
    <w:name w:val="B70C96DBACE946C5B441264912BAF18312"/>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3">
    <w:name w:val="81B559DEAF9D4F27A6897A348BE125B813"/>
    <w:rsid w:val="00BD7DED"/>
    <w:pPr>
      <w:spacing w:after="0" w:line="280" w:lineRule="atLeast"/>
      <w:jc w:val="both"/>
    </w:pPr>
    <w:rPr>
      <w:rFonts w:ascii="Arial" w:eastAsia="Times New Roman" w:hAnsi="Arial" w:cs="Times New Roman"/>
      <w:szCs w:val="20"/>
    </w:rPr>
  </w:style>
  <w:style w:type="paragraph" w:customStyle="1" w:styleId="9C508005D8874DAD831CBB0F3AA0A22013">
    <w:name w:val="9C508005D8874DAD831CBB0F3AA0A22013"/>
    <w:rsid w:val="00BD7DED"/>
    <w:pPr>
      <w:spacing w:after="0" w:line="280" w:lineRule="atLeast"/>
      <w:jc w:val="both"/>
    </w:pPr>
    <w:rPr>
      <w:rFonts w:ascii="Arial" w:eastAsia="Times New Roman" w:hAnsi="Arial" w:cs="Times New Roman"/>
      <w:szCs w:val="20"/>
    </w:rPr>
  </w:style>
  <w:style w:type="paragraph" w:customStyle="1" w:styleId="9DAE2808405241D08BCBDCC01E5A0EE813">
    <w:name w:val="9DAE2808405241D08BCBDCC01E5A0EE813"/>
    <w:rsid w:val="00BD7DED"/>
    <w:pPr>
      <w:spacing w:after="0" w:line="280" w:lineRule="atLeast"/>
      <w:jc w:val="both"/>
    </w:pPr>
    <w:rPr>
      <w:rFonts w:ascii="Arial" w:eastAsia="Times New Roman" w:hAnsi="Arial" w:cs="Times New Roman"/>
      <w:szCs w:val="20"/>
    </w:rPr>
  </w:style>
  <w:style w:type="paragraph" w:customStyle="1" w:styleId="3902161541DA4D6EB24A0D2CEE887BED13">
    <w:name w:val="3902161541DA4D6EB24A0D2CEE887BED13"/>
    <w:rsid w:val="00BD7DED"/>
    <w:pPr>
      <w:spacing w:after="0" w:line="280" w:lineRule="atLeast"/>
      <w:jc w:val="both"/>
    </w:pPr>
    <w:rPr>
      <w:rFonts w:ascii="Arial" w:eastAsia="Times New Roman" w:hAnsi="Arial" w:cs="Times New Roman"/>
      <w:szCs w:val="20"/>
    </w:rPr>
  </w:style>
  <w:style w:type="paragraph" w:customStyle="1" w:styleId="EF4B7A9173B54EEE92BB9E8B2E3FA13E13">
    <w:name w:val="EF4B7A9173B54EEE92BB9E8B2E3FA13E13"/>
    <w:rsid w:val="00BD7DED"/>
    <w:pPr>
      <w:spacing w:after="0" w:line="280" w:lineRule="atLeast"/>
      <w:jc w:val="both"/>
    </w:pPr>
    <w:rPr>
      <w:rFonts w:ascii="Arial" w:eastAsia="Times New Roman" w:hAnsi="Arial" w:cs="Times New Roman"/>
      <w:szCs w:val="20"/>
    </w:rPr>
  </w:style>
  <w:style w:type="paragraph" w:customStyle="1" w:styleId="DEBCF3182CA8440CB346A382633A259813">
    <w:name w:val="DEBCF3182CA8440CB346A382633A259813"/>
    <w:rsid w:val="00BD7DED"/>
    <w:pPr>
      <w:spacing w:after="0" w:line="280" w:lineRule="atLeast"/>
      <w:jc w:val="both"/>
    </w:pPr>
    <w:rPr>
      <w:rFonts w:ascii="Arial" w:eastAsia="Times New Roman" w:hAnsi="Arial" w:cs="Times New Roman"/>
      <w:szCs w:val="20"/>
    </w:rPr>
  </w:style>
  <w:style w:type="paragraph" w:customStyle="1" w:styleId="7F2286DC6D0246B0B5C0FCB6B47B38EC13">
    <w:name w:val="7F2286DC6D0246B0B5C0FCB6B47B38EC13"/>
    <w:rsid w:val="00BD7DED"/>
    <w:pPr>
      <w:spacing w:after="0" w:line="280" w:lineRule="atLeast"/>
      <w:jc w:val="both"/>
    </w:pPr>
    <w:rPr>
      <w:rFonts w:ascii="Arial" w:eastAsia="Times New Roman" w:hAnsi="Arial" w:cs="Times New Roman"/>
      <w:szCs w:val="20"/>
    </w:rPr>
  </w:style>
  <w:style w:type="paragraph" w:customStyle="1" w:styleId="3754D1F7EAAB487D8483ECFEDB96B41311">
    <w:name w:val="3754D1F7EAAB487D8483ECFEDB96B41311"/>
    <w:rsid w:val="00BD7DED"/>
    <w:pPr>
      <w:spacing w:after="0" w:line="280" w:lineRule="atLeast"/>
      <w:jc w:val="both"/>
    </w:pPr>
    <w:rPr>
      <w:rFonts w:ascii="Arial" w:eastAsia="Times New Roman" w:hAnsi="Arial" w:cs="Times New Roman"/>
      <w:szCs w:val="20"/>
    </w:rPr>
  </w:style>
  <w:style w:type="paragraph" w:customStyle="1" w:styleId="9829084AE2104956AD8E7AA14E47EDD28">
    <w:name w:val="9829084AE2104956AD8E7AA14E47EDD28"/>
    <w:rsid w:val="00BD7DED"/>
    <w:pPr>
      <w:spacing w:after="0" w:line="280" w:lineRule="atLeast"/>
      <w:jc w:val="both"/>
    </w:pPr>
    <w:rPr>
      <w:rFonts w:ascii="Arial" w:eastAsia="Times New Roman" w:hAnsi="Arial" w:cs="Times New Roman"/>
      <w:szCs w:val="20"/>
    </w:rPr>
  </w:style>
  <w:style w:type="paragraph" w:customStyle="1" w:styleId="05D584DAE54445D08FC168963D11E1825">
    <w:name w:val="05D584DAE54445D08FC168963D11E1825"/>
    <w:rsid w:val="00BD7DED"/>
    <w:pPr>
      <w:spacing w:after="0" w:line="280" w:lineRule="atLeast"/>
      <w:jc w:val="both"/>
    </w:pPr>
    <w:rPr>
      <w:rFonts w:ascii="Arial" w:eastAsia="Times New Roman" w:hAnsi="Arial" w:cs="Times New Roman"/>
      <w:szCs w:val="20"/>
    </w:rPr>
  </w:style>
  <w:style w:type="paragraph" w:customStyle="1" w:styleId="0EB748CF9359458893B6A384121B64E96">
    <w:name w:val="0EB748CF9359458893B6A384121B64E96"/>
    <w:rsid w:val="00BD7DED"/>
    <w:pPr>
      <w:spacing w:after="0" w:line="280" w:lineRule="atLeast"/>
      <w:jc w:val="both"/>
    </w:pPr>
    <w:rPr>
      <w:rFonts w:ascii="Arial" w:eastAsia="Times New Roman" w:hAnsi="Arial" w:cs="Times New Roman"/>
      <w:szCs w:val="20"/>
    </w:rPr>
  </w:style>
  <w:style w:type="paragraph" w:customStyle="1" w:styleId="48A1A2F0BD5D448D80609D3C1A0A5C9B5">
    <w:name w:val="48A1A2F0BD5D448D80609D3C1A0A5C9B5"/>
    <w:rsid w:val="00BD7DED"/>
    <w:pPr>
      <w:spacing w:after="0" w:line="280" w:lineRule="atLeast"/>
      <w:jc w:val="both"/>
    </w:pPr>
    <w:rPr>
      <w:rFonts w:ascii="Arial" w:eastAsia="Times New Roman" w:hAnsi="Arial" w:cs="Times New Roman"/>
      <w:szCs w:val="20"/>
    </w:rPr>
  </w:style>
  <w:style w:type="paragraph" w:customStyle="1" w:styleId="86A554CD0C4E4479B42F208B0C1A68114">
    <w:name w:val="86A554CD0C4E4479B42F208B0C1A68114"/>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5">
    <w:name w:val="4416545F825249DEBB26C91409841F295"/>
    <w:rsid w:val="00BD7DED"/>
    <w:pPr>
      <w:spacing w:after="0" w:line="280" w:lineRule="atLeast"/>
      <w:jc w:val="both"/>
    </w:pPr>
    <w:rPr>
      <w:rFonts w:ascii="Arial" w:eastAsia="Times New Roman" w:hAnsi="Arial" w:cs="Times New Roman"/>
      <w:szCs w:val="20"/>
    </w:rPr>
  </w:style>
  <w:style w:type="paragraph" w:customStyle="1" w:styleId="3533230687874AE888EBD344754B1FB75">
    <w:name w:val="3533230687874AE888EBD344754B1FB75"/>
    <w:rsid w:val="00BD7DED"/>
    <w:pPr>
      <w:spacing w:after="0" w:line="280" w:lineRule="atLeast"/>
      <w:jc w:val="both"/>
    </w:pPr>
    <w:rPr>
      <w:rFonts w:ascii="Arial" w:eastAsia="Times New Roman" w:hAnsi="Arial" w:cs="Times New Roman"/>
      <w:szCs w:val="20"/>
    </w:rPr>
  </w:style>
  <w:style w:type="paragraph" w:customStyle="1" w:styleId="5A7EFC7544754D3CAB785BF75612BB0D5">
    <w:name w:val="5A7EFC7544754D3CAB785BF75612BB0D5"/>
    <w:rsid w:val="00BD7DED"/>
    <w:pPr>
      <w:spacing w:after="0" w:line="280" w:lineRule="atLeast"/>
      <w:jc w:val="both"/>
    </w:pPr>
    <w:rPr>
      <w:rFonts w:ascii="Arial" w:eastAsia="Times New Roman" w:hAnsi="Arial" w:cs="Times New Roman"/>
      <w:szCs w:val="20"/>
    </w:rPr>
  </w:style>
  <w:style w:type="paragraph" w:customStyle="1" w:styleId="BD4BA000C2FC4B6DA44754880F7ABBBF4">
    <w:name w:val="BD4BA000C2FC4B6DA44754880F7ABBBF4"/>
    <w:rsid w:val="00BD7DED"/>
    <w:pPr>
      <w:spacing w:after="0" w:line="280" w:lineRule="atLeast"/>
      <w:jc w:val="both"/>
    </w:pPr>
    <w:rPr>
      <w:rFonts w:ascii="Arial" w:eastAsia="Times New Roman" w:hAnsi="Arial" w:cs="Times New Roman"/>
      <w:szCs w:val="20"/>
    </w:rPr>
  </w:style>
  <w:style w:type="paragraph" w:customStyle="1" w:styleId="F650A93D3D2A469AB2B436745C6DB6FD5">
    <w:name w:val="F650A93D3D2A469AB2B436745C6DB6FD5"/>
    <w:rsid w:val="00BD7DED"/>
    <w:pPr>
      <w:spacing w:after="0" w:line="280" w:lineRule="atLeast"/>
      <w:jc w:val="both"/>
    </w:pPr>
    <w:rPr>
      <w:rFonts w:ascii="Arial" w:eastAsia="Times New Roman" w:hAnsi="Arial" w:cs="Times New Roman"/>
      <w:szCs w:val="20"/>
    </w:rPr>
  </w:style>
  <w:style w:type="paragraph" w:customStyle="1" w:styleId="1B5EAB61EA534C748E8B2D10C27E6F145">
    <w:name w:val="1B5EAB61EA534C748E8B2D10C27E6F145"/>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4">
    <w:name w:val="EE681B968CD3492684B05EE3273A2B954"/>
    <w:rsid w:val="00BD7DED"/>
    <w:pPr>
      <w:spacing w:after="0" w:line="280" w:lineRule="atLeast"/>
      <w:jc w:val="both"/>
    </w:pPr>
    <w:rPr>
      <w:rFonts w:ascii="Arial" w:eastAsia="Times New Roman" w:hAnsi="Arial" w:cs="Times New Roman"/>
      <w:szCs w:val="20"/>
    </w:rPr>
  </w:style>
  <w:style w:type="paragraph" w:customStyle="1" w:styleId="B00AAF91E0E24ED7ACDED1D5F7A98A1C4">
    <w:name w:val="B00AAF91E0E24ED7ACDED1D5F7A98A1C4"/>
    <w:rsid w:val="00BD7DED"/>
    <w:pPr>
      <w:spacing w:after="0" w:line="280" w:lineRule="atLeast"/>
      <w:jc w:val="both"/>
    </w:pPr>
    <w:rPr>
      <w:rFonts w:ascii="Arial" w:eastAsia="Times New Roman" w:hAnsi="Arial" w:cs="Times New Roman"/>
      <w:szCs w:val="20"/>
    </w:rPr>
  </w:style>
  <w:style w:type="paragraph" w:customStyle="1" w:styleId="A09989A470894526A310F3D869B4F7744">
    <w:name w:val="A09989A470894526A310F3D869B4F7744"/>
    <w:rsid w:val="00BD7DED"/>
    <w:pPr>
      <w:spacing w:after="0" w:line="280" w:lineRule="atLeast"/>
      <w:jc w:val="both"/>
    </w:pPr>
    <w:rPr>
      <w:rFonts w:ascii="Arial" w:eastAsia="Times New Roman" w:hAnsi="Arial" w:cs="Times New Roman"/>
      <w:szCs w:val="20"/>
    </w:rPr>
  </w:style>
  <w:style w:type="paragraph" w:customStyle="1" w:styleId="E64EC013957B4426A57863EC519DED4F4">
    <w:name w:val="E64EC013957B4426A57863EC519DED4F4"/>
    <w:rsid w:val="00BD7DED"/>
    <w:pPr>
      <w:spacing w:after="0" w:line="280" w:lineRule="atLeast"/>
      <w:jc w:val="both"/>
    </w:pPr>
    <w:rPr>
      <w:rFonts w:ascii="Arial" w:eastAsia="Times New Roman" w:hAnsi="Arial" w:cs="Times New Roman"/>
      <w:szCs w:val="20"/>
    </w:rPr>
  </w:style>
  <w:style w:type="paragraph" w:customStyle="1" w:styleId="619F5DAD120249848E4DC1F0D771D19D4">
    <w:name w:val="619F5DAD120249848E4DC1F0D771D19D4"/>
    <w:rsid w:val="00BD7DED"/>
    <w:pPr>
      <w:spacing w:after="0" w:line="280" w:lineRule="atLeast"/>
      <w:jc w:val="both"/>
    </w:pPr>
    <w:rPr>
      <w:rFonts w:ascii="Arial" w:eastAsia="Times New Roman" w:hAnsi="Arial" w:cs="Times New Roman"/>
      <w:szCs w:val="20"/>
    </w:rPr>
  </w:style>
  <w:style w:type="paragraph" w:customStyle="1" w:styleId="A5503A0008CF4B728E3E607781DE82734">
    <w:name w:val="A5503A0008CF4B728E3E607781DE82734"/>
    <w:rsid w:val="00BD7DED"/>
    <w:pPr>
      <w:spacing w:after="0" w:line="280" w:lineRule="atLeast"/>
      <w:jc w:val="both"/>
    </w:pPr>
    <w:rPr>
      <w:rFonts w:ascii="Arial" w:eastAsia="Times New Roman" w:hAnsi="Arial" w:cs="Times New Roman"/>
      <w:szCs w:val="20"/>
    </w:rPr>
  </w:style>
  <w:style w:type="paragraph" w:customStyle="1" w:styleId="389D841307544E9F917FAC10D8E0E4264">
    <w:name w:val="389D841307544E9F917FAC10D8E0E4264"/>
    <w:rsid w:val="00BD7DED"/>
    <w:pPr>
      <w:spacing w:after="0" w:line="280" w:lineRule="atLeast"/>
      <w:jc w:val="both"/>
    </w:pPr>
    <w:rPr>
      <w:rFonts w:ascii="Arial" w:eastAsia="Times New Roman" w:hAnsi="Arial" w:cs="Times New Roman"/>
      <w:szCs w:val="20"/>
    </w:rPr>
  </w:style>
  <w:style w:type="paragraph" w:customStyle="1" w:styleId="DF892E4575EB434EA03745195E3B5C492">
    <w:name w:val="DF892E4575EB434EA03745195E3B5C492"/>
    <w:rsid w:val="00BD7DED"/>
    <w:pPr>
      <w:spacing w:after="0" w:line="280" w:lineRule="atLeast"/>
      <w:jc w:val="both"/>
    </w:pPr>
    <w:rPr>
      <w:rFonts w:ascii="Arial" w:eastAsia="Times New Roman" w:hAnsi="Arial" w:cs="Times New Roman"/>
      <w:szCs w:val="20"/>
    </w:rPr>
  </w:style>
  <w:style w:type="paragraph" w:customStyle="1" w:styleId="28303EB54DFA453E974F0A84C7065B012">
    <w:name w:val="28303EB54DFA453E974F0A84C7065B012"/>
    <w:rsid w:val="00BD7DED"/>
    <w:pPr>
      <w:spacing w:after="0" w:line="280" w:lineRule="atLeast"/>
      <w:jc w:val="both"/>
    </w:pPr>
    <w:rPr>
      <w:rFonts w:ascii="Arial" w:eastAsia="Times New Roman" w:hAnsi="Arial" w:cs="Times New Roman"/>
      <w:szCs w:val="20"/>
    </w:rPr>
  </w:style>
  <w:style w:type="paragraph" w:customStyle="1" w:styleId="367C78938770436C918DB53AD614BC872">
    <w:name w:val="367C78938770436C918DB53AD614BC872"/>
    <w:rsid w:val="00BD7DED"/>
    <w:pPr>
      <w:spacing w:after="0" w:line="280" w:lineRule="atLeast"/>
      <w:jc w:val="both"/>
    </w:pPr>
    <w:rPr>
      <w:rFonts w:ascii="Arial" w:eastAsia="Times New Roman" w:hAnsi="Arial" w:cs="Times New Roman"/>
      <w:szCs w:val="20"/>
    </w:rPr>
  </w:style>
  <w:style w:type="paragraph" w:customStyle="1" w:styleId="83DC31E3FDF0492992606C7C4324423E2">
    <w:name w:val="83DC31E3FDF0492992606C7C4324423E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2">
    <w:name w:val="584A9ABBA3654AD5A74CC77350F99312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2">
    <w:name w:val="11B24B596CDC4518A4C4F147EB185C1E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2">
    <w:name w:val="B72DC932F1894F67AD7E87410D36C8AE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2">
    <w:name w:val="6FFEFB257E8A459185E0F8775E7DDF2E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2">
    <w:name w:val="6EE4E94261424EE1AF4E2F22B138302C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2">
    <w:name w:val="FC15B8AE1F594EE6AC83C104B64F34AE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2">
    <w:name w:val="AC4B13EFFA884C5FB98D892068E675A82"/>
    <w:rsid w:val="00BD7DED"/>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8">
    <w:name w:val="CE823466E1794175BE9FE2EA6F2DB9628"/>
    <w:rsid w:val="00BD7DED"/>
    <w:pPr>
      <w:spacing w:after="0" w:line="280" w:lineRule="atLeast"/>
      <w:jc w:val="both"/>
    </w:pPr>
    <w:rPr>
      <w:rFonts w:ascii="Arial" w:eastAsia="Times New Roman" w:hAnsi="Arial" w:cs="Times New Roman"/>
      <w:szCs w:val="20"/>
    </w:rPr>
  </w:style>
  <w:style w:type="paragraph" w:customStyle="1" w:styleId="5296268E77B04CE180BE44DFDA97F8123">
    <w:name w:val="5296268E77B04CE180BE44DFDA97F8123"/>
    <w:rsid w:val="00BD7DED"/>
    <w:pPr>
      <w:spacing w:after="0" w:line="280" w:lineRule="atLeast"/>
      <w:jc w:val="both"/>
    </w:pPr>
    <w:rPr>
      <w:rFonts w:ascii="Arial" w:eastAsia="Times New Roman" w:hAnsi="Arial" w:cs="Times New Roman"/>
      <w:szCs w:val="20"/>
    </w:rPr>
  </w:style>
  <w:style w:type="paragraph" w:customStyle="1" w:styleId="9502DF47CBB44423B3E64AA7281DEB993">
    <w:name w:val="9502DF47CBB44423B3E64AA7281DEB993"/>
    <w:rsid w:val="00BD7DED"/>
    <w:pPr>
      <w:spacing w:after="0" w:line="280" w:lineRule="atLeast"/>
      <w:jc w:val="both"/>
    </w:pPr>
    <w:rPr>
      <w:rFonts w:ascii="Arial" w:eastAsia="Times New Roman" w:hAnsi="Arial" w:cs="Times New Roman"/>
      <w:szCs w:val="20"/>
    </w:rPr>
  </w:style>
  <w:style w:type="paragraph" w:customStyle="1" w:styleId="E7A794A0E3024CF68C2A9520A65B28793">
    <w:name w:val="E7A794A0E3024CF68C2A9520A65B28793"/>
    <w:rsid w:val="00BD7DED"/>
    <w:pPr>
      <w:spacing w:after="0" w:line="280" w:lineRule="atLeast"/>
      <w:jc w:val="both"/>
    </w:pPr>
    <w:rPr>
      <w:rFonts w:ascii="Arial" w:eastAsia="Times New Roman" w:hAnsi="Arial" w:cs="Times New Roman"/>
      <w:szCs w:val="20"/>
    </w:rPr>
  </w:style>
  <w:style w:type="paragraph" w:customStyle="1" w:styleId="115963F9E124483E92941F9DB9F2ED873">
    <w:name w:val="115963F9E124483E92941F9DB9F2ED873"/>
    <w:rsid w:val="00BD7DED"/>
    <w:pPr>
      <w:spacing w:after="0" w:line="280" w:lineRule="atLeast"/>
      <w:jc w:val="both"/>
    </w:pPr>
    <w:rPr>
      <w:rFonts w:ascii="Arial" w:eastAsia="Times New Roman" w:hAnsi="Arial" w:cs="Times New Roman"/>
      <w:szCs w:val="20"/>
    </w:rPr>
  </w:style>
  <w:style w:type="paragraph" w:customStyle="1" w:styleId="DC0DB23756404FD6BB7C33CC38B449183">
    <w:name w:val="DC0DB23756404FD6BB7C33CC38B449183"/>
    <w:rsid w:val="00BD7DED"/>
    <w:pPr>
      <w:spacing w:after="0" w:line="280" w:lineRule="atLeast"/>
      <w:jc w:val="both"/>
    </w:pPr>
    <w:rPr>
      <w:rFonts w:ascii="Arial" w:eastAsia="Times New Roman" w:hAnsi="Arial" w:cs="Times New Roman"/>
      <w:szCs w:val="20"/>
    </w:rPr>
  </w:style>
  <w:style w:type="paragraph" w:customStyle="1" w:styleId="2C439B7C271E4F90BB57F40AEAA40A653">
    <w:name w:val="2C439B7C271E4F90BB57F40AEAA40A653"/>
    <w:rsid w:val="00BD7DED"/>
    <w:pPr>
      <w:spacing w:after="0" w:line="280" w:lineRule="atLeast"/>
      <w:jc w:val="both"/>
    </w:pPr>
    <w:rPr>
      <w:rFonts w:ascii="Arial" w:eastAsia="Times New Roman" w:hAnsi="Arial" w:cs="Times New Roman"/>
      <w:szCs w:val="20"/>
    </w:rPr>
  </w:style>
  <w:style w:type="paragraph" w:customStyle="1" w:styleId="A841DB38A01543A980BB9779219862E53">
    <w:name w:val="A841DB38A01543A980BB9779219862E53"/>
    <w:rsid w:val="00BD7DED"/>
    <w:pPr>
      <w:spacing w:after="0" w:line="280" w:lineRule="atLeast"/>
      <w:jc w:val="both"/>
    </w:pPr>
    <w:rPr>
      <w:rFonts w:ascii="Arial" w:eastAsia="Times New Roman" w:hAnsi="Arial" w:cs="Times New Roman"/>
      <w:szCs w:val="20"/>
    </w:rPr>
  </w:style>
  <w:style w:type="paragraph" w:customStyle="1" w:styleId="C34506AC1DCC4B37A8745E038F8DDA163">
    <w:name w:val="C34506AC1DCC4B37A8745E038F8DDA163"/>
    <w:rsid w:val="00BD7DED"/>
    <w:pPr>
      <w:spacing w:after="0" w:line="280" w:lineRule="atLeast"/>
      <w:jc w:val="both"/>
    </w:pPr>
    <w:rPr>
      <w:rFonts w:ascii="Arial" w:eastAsia="Times New Roman" w:hAnsi="Arial" w:cs="Times New Roman"/>
      <w:szCs w:val="20"/>
    </w:rPr>
  </w:style>
  <w:style w:type="paragraph" w:customStyle="1" w:styleId="88B7953093A248B28DCE934B81832C0D3">
    <w:name w:val="88B7953093A248B28DCE934B81832C0D3"/>
    <w:rsid w:val="00BD7DED"/>
    <w:pPr>
      <w:spacing w:after="0" w:line="280" w:lineRule="atLeast"/>
      <w:jc w:val="both"/>
    </w:pPr>
    <w:rPr>
      <w:rFonts w:ascii="Arial" w:eastAsia="Times New Roman" w:hAnsi="Arial" w:cs="Times New Roman"/>
      <w:szCs w:val="20"/>
    </w:rPr>
  </w:style>
  <w:style w:type="paragraph" w:customStyle="1" w:styleId="377FD5F39B9E466D80559F089BFE99D03">
    <w:name w:val="377FD5F39B9E466D80559F089BFE99D03"/>
    <w:rsid w:val="00BD7DED"/>
    <w:pPr>
      <w:spacing w:after="0" w:line="280" w:lineRule="atLeast"/>
      <w:jc w:val="both"/>
    </w:pPr>
    <w:rPr>
      <w:rFonts w:ascii="Arial" w:eastAsia="Times New Roman" w:hAnsi="Arial" w:cs="Times New Roman"/>
      <w:szCs w:val="20"/>
    </w:rPr>
  </w:style>
  <w:style w:type="paragraph" w:customStyle="1" w:styleId="98F3B029762E4D04B82D2C8CC38DAC5D3">
    <w:name w:val="98F3B029762E4D04B82D2C8CC38DAC5D3"/>
    <w:rsid w:val="00BD7DED"/>
    <w:pPr>
      <w:spacing w:after="0" w:line="280" w:lineRule="atLeast"/>
      <w:jc w:val="both"/>
    </w:pPr>
    <w:rPr>
      <w:rFonts w:ascii="Arial" w:eastAsia="Times New Roman" w:hAnsi="Arial" w:cs="Times New Roman"/>
      <w:szCs w:val="20"/>
    </w:rPr>
  </w:style>
  <w:style w:type="paragraph" w:customStyle="1" w:styleId="10BA5029051D456EB5BD696F5E89EDC23">
    <w:name w:val="10BA5029051D456EB5BD696F5E89EDC23"/>
    <w:rsid w:val="00BD7DED"/>
    <w:pPr>
      <w:spacing w:after="0" w:line="280" w:lineRule="atLeast"/>
      <w:jc w:val="both"/>
    </w:pPr>
    <w:rPr>
      <w:rFonts w:ascii="Arial" w:eastAsia="Times New Roman" w:hAnsi="Arial" w:cs="Times New Roman"/>
      <w:szCs w:val="20"/>
    </w:rPr>
  </w:style>
  <w:style w:type="paragraph" w:customStyle="1" w:styleId="00DD051CA7504007967B4E701B0FF47D3">
    <w:name w:val="00DD051CA7504007967B4E701B0FF47D3"/>
    <w:rsid w:val="00BD7DED"/>
    <w:pPr>
      <w:spacing w:after="0" w:line="280" w:lineRule="atLeast"/>
      <w:jc w:val="both"/>
    </w:pPr>
    <w:rPr>
      <w:rFonts w:ascii="Arial" w:eastAsia="Times New Roman" w:hAnsi="Arial" w:cs="Times New Roman"/>
      <w:szCs w:val="20"/>
    </w:rPr>
  </w:style>
  <w:style w:type="paragraph" w:customStyle="1" w:styleId="595FCD1766E14A52B2BC45C620FE16F13">
    <w:name w:val="595FCD1766E14A52B2BC45C620FE16F13"/>
    <w:rsid w:val="00BD7DED"/>
    <w:pPr>
      <w:spacing w:after="0" w:line="280" w:lineRule="atLeast"/>
      <w:jc w:val="both"/>
    </w:pPr>
    <w:rPr>
      <w:rFonts w:ascii="Arial" w:eastAsia="Times New Roman" w:hAnsi="Arial" w:cs="Times New Roman"/>
      <w:szCs w:val="20"/>
    </w:rPr>
  </w:style>
  <w:style w:type="paragraph" w:customStyle="1" w:styleId="281A0614269B4FEC8991E13636C3490F3">
    <w:name w:val="281A0614269B4FEC8991E13636C3490F3"/>
    <w:rsid w:val="00BD7DED"/>
    <w:pPr>
      <w:spacing w:after="0" w:line="280" w:lineRule="atLeast"/>
      <w:jc w:val="both"/>
    </w:pPr>
    <w:rPr>
      <w:rFonts w:ascii="Arial" w:eastAsia="Times New Roman" w:hAnsi="Arial" w:cs="Times New Roman"/>
      <w:szCs w:val="20"/>
    </w:rPr>
  </w:style>
  <w:style w:type="paragraph" w:customStyle="1" w:styleId="3E927D19A02C4693BE4EB32E04E420593">
    <w:name w:val="3E927D19A02C4693BE4EB32E04E420593"/>
    <w:rsid w:val="00BD7DED"/>
    <w:pPr>
      <w:spacing w:after="0" w:line="280" w:lineRule="atLeast"/>
      <w:jc w:val="both"/>
    </w:pPr>
    <w:rPr>
      <w:rFonts w:ascii="Arial" w:eastAsia="Times New Roman" w:hAnsi="Arial" w:cs="Times New Roman"/>
      <w:szCs w:val="20"/>
    </w:rPr>
  </w:style>
  <w:style w:type="paragraph" w:customStyle="1" w:styleId="554E94A1C9C24C49888AF88A4249B5C83">
    <w:name w:val="554E94A1C9C24C49888AF88A4249B5C83"/>
    <w:rsid w:val="00BD7DED"/>
    <w:pPr>
      <w:spacing w:after="0" w:line="280" w:lineRule="atLeast"/>
      <w:jc w:val="both"/>
    </w:pPr>
    <w:rPr>
      <w:rFonts w:ascii="Arial" w:eastAsia="Times New Roman" w:hAnsi="Arial" w:cs="Times New Roman"/>
      <w:szCs w:val="20"/>
    </w:rPr>
  </w:style>
  <w:style w:type="paragraph" w:customStyle="1" w:styleId="7E3355E854654BF183D1C2143EEDA0D33">
    <w:name w:val="7E3355E854654BF183D1C2143EEDA0D33"/>
    <w:rsid w:val="00BD7DED"/>
    <w:pPr>
      <w:spacing w:after="0" w:line="280" w:lineRule="atLeast"/>
      <w:jc w:val="both"/>
    </w:pPr>
    <w:rPr>
      <w:rFonts w:ascii="Arial" w:eastAsia="Times New Roman" w:hAnsi="Arial" w:cs="Times New Roman"/>
      <w:szCs w:val="20"/>
    </w:rPr>
  </w:style>
  <w:style w:type="paragraph" w:customStyle="1" w:styleId="27E1CF4A059342F59C8EE081357F7FC93">
    <w:name w:val="27E1CF4A059342F59C8EE081357F7FC93"/>
    <w:rsid w:val="00BD7DED"/>
    <w:pPr>
      <w:spacing w:after="0" w:line="280" w:lineRule="atLeast"/>
      <w:jc w:val="both"/>
    </w:pPr>
    <w:rPr>
      <w:rFonts w:ascii="Arial" w:eastAsia="Times New Roman" w:hAnsi="Arial" w:cs="Times New Roman"/>
      <w:szCs w:val="20"/>
    </w:rPr>
  </w:style>
  <w:style w:type="paragraph" w:customStyle="1" w:styleId="2506DCA76CDA4BC795050F7E90250E2622">
    <w:name w:val="2506DCA76CDA4BC795050F7E90250E2622"/>
    <w:rsid w:val="00BD7DED"/>
    <w:pPr>
      <w:spacing w:after="0" w:line="280" w:lineRule="atLeast"/>
      <w:jc w:val="both"/>
    </w:pPr>
    <w:rPr>
      <w:rFonts w:ascii="Arial" w:eastAsia="Times New Roman" w:hAnsi="Arial" w:cs="Times New Roman"/>
      <w:szCs w:val="20"/>
    </w:rPr>
  </w:style>
  <w:style w:type="paragraph" w:customStyle="1" w:styleId="DE54E1C59F7E464DA88E6DD001467BE318">
    <w:name w:val="DE54E1C59F7E464DA88E6DD001467BE318"/>
    <w:rsid w:val="00BD7DED"/>
    <w:pPr>
      <w:spacing w:after="0" w:line="280" w:lineRule="atLeast"/>
      <w:jc w:val="both"/>
    </w:pPr>
    <w:rPr>
      <w:rFonts w:ascii="Arial" w:eastAsia="Times New Roman" w:hAnsi="Arial" w:cs="Times New Roman"/>
      <w:szCs w:val="20"/>
    </w:rPr>
  </w:style>
  <w:style w:type="paragraph" w:customStyle="1" w:styleId="A33FD5B9A76A4C7DB90C6E321D7A804D15">
    <w:name w:val="A33FD5B9A76A4C7DB90C6E321D7A804D15"/>
    <w:rsid w:val="00BD7DED"/>
    <w:pPr>
      <w:spacing w:after="0" w:line="280" w:lineRule="atLeast"/>
      <w:jc w:val="both"/>
    </w:pPr>
    <w:rPr>
      <w:rFonts w:ascii="Arial" w:eastAsia="Times New Roman" w:hAnsi="Arial" w:cs="Times New Roman"/>
      <w:szCs w:val="20"/>
    </w:rPr>
  </w:style>
  <w:style w:type="paragraph" w:customStyle="1" w:styleId="3DC34710CF934D98B8394146A4A79EFF14">
    <w:name w:val="3DC34710CF934D98B8394146A4A79EFF14"/>
    <w:rsid w:val="00BD7DED"/>
    <w:pPr>
      <w:spacing w:after="0" w:line="280" w:lineRule="atLeast"/>
      <w:jc w:val="both"/>
    </w:pPr>
    <w:rPr>
      <w:rFonts w:ascii="Arial" w:eastAsia="Times New Roman" w:hAnsi="Arial" w:cs="Times New Roman"/>
      <w:szCs w:val="20"/>
    </w:rPr>
  </w:style>
  <w:style w:type="paragraph" w:customStyle="1" w:styleId="5154FFF00A044261BD40113A0C2C34AE15">
    <w:name w:val="5154FFF00A044261BD40113A0C2C34AE15"/>
    <w:rsid w:val="00BD7DED"/>
    <w:pPr>
      <w:spacing w:after="0" w:line="280" w:lineRule="atLeast"/>
      <w:jc w:val="both"/>
    </w:pPr>
    <w:rPr>
      <w:rFonts w:ascii="Arial" w:eastAsia="Times New Roman" w:hAnsi="Arial" w:cs="Times New Roman"/>
      <w:szCs w:val="20"/>
    </w:rPr>
  </w:style>
  <w:style w:type="paragraph" w:customStyle="1" w:styleId="B1D599DEF76542E7806557BAE8B80D3715">
    <w:name w:val="B1D599DEF76542E7806557BAE8B80D3715"/>
    <w:rsid w:val="00BD7DED"/>
    <w:pPr>
      <w:spacing w:after="0" w:line="280" w:lineRule="atLeast"/>
      <w:jc w:val="both"/>
    </w:pPr>
    <w:rPr>
      <w:rFonts w:ascii="Arial" w:eastAsia="Times New Roman" w:hAnsi="Arial" w:cs="Times New Roman"/>
      <w:szCs w:val="20"/>
    </w:rPr>
  </w:style>
  <w:style w:type="paragraph" w:customStyle="1" w:styleId="7BB3893450B946E0817EF161CB98496215">
    <w:name w:val="7BB3893450B946E0817EF161CB98496215"/>
    <w:rsid w:val="00BD7DED"/>
    <w:pPr>
      <w:spacing w:after="0" w:line="280" w:lineRule="atLeast"/>
      <w:jc w:val="both"/>
    </w:pPr>
    <w:rPr>
      <w:rFonts w:ascii="Arial" w:eastAsia="Times New Roman" w:hAnsi="Arial" w:cs="Times New Roman"/>
      <w:szCs w:val="20"/>
    </w:rPr>
  </w:style>
  <w:style w:type="paragraph" w:customStyle="1" w:styleId="3CE8C385B1264628A340B6431A1EFF9B14">
    <w:name w:val="3CE8C385B1264628A340B6431A1EFF9B14"/>
    <w:rsid w:val="00BD7DED"/>
    <w:pPr>
      <w:spacing w:after="0" w:line="280" w:lineRule="atLeast"/>
      <w:jc w:val="both"/>
    </w:pPr>
    <w:rPr>
      <w:rFonts w:ascii="Arial" w:eastAsia="Times New Roman" w:hAnsi="Arial" w:cs="Times New Roman"/>
      <w:szCs w:val="20"/>
    </w:rPr>
  </w:style>
  <w:style w:type="paragraph" w:customStyle="1" w:styleId="B70C96DBACE946C5B441264912BAF18313">
    <w:name w:val="B70C96DBACE946C5B441264912BAF18313"/>
    <w:rsid w:val="00BD7DED"/>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4">
    <w:name w:val="81B559DEAF9D4F27A6897A348BE125B814"/>
    <w:rsid w:val="00BD7DED"/>
    <w:pPr>
      <w:spacing w:after="0" w:line="280" w:lineRule="atLeast"/>
      <w:jc w:val="both"/>
    </w:pPr>
    <w:rPr>
      <w:rFonts w:ascii="Arial" w:eastAsia="Times New Roman" w:hAnsi="Arial" w:cs="Times New Roman"/>
      <w:szCs w:val="20"/>
    </w:rPr>
  </w:style>
  <w:style w:type="paragraph" w:customStyle="1" w:styleId="9C508005D8874DAD831CBB0F3AA0A22014">
    <w:name w:val="9C508005D8874DAD831CBB0F3AA0A22014"/>
    <w:rsid w:val="00BD7DED"/>
    <w:pPr>
      <w:spacing w:after="0" w:line="280" w:lineRule="atLeast"/>
      <w:jc w:val="both"/>
    </w:pPr>
    <w:rPr>
      <w:rFonts w:ascii="Arial" w:eastAsia="Times New Roman" w:hAnsi="Arial" w:cs="Times New Roman"/>
      <w:szCs w:val="20"/>
    </w:rPr>
  </w:style>
  <w:style w:type="paragraph" w:customStyle="1" w:styleId="9DAE2808405241D08BCBDCC01E5A0EE814">
    <w:name w:val="9DAE2808405241D08BCBDCC01E5A0EE814"/>
    <w:rsid w:val="00BD7DED"/>
    <w:pPr>
      <w:spacing w:after="0" w:line="280" w:lineRule="atLeast"/>
      <w:jc w:val="both"/>
    </w:pPr>
    <w:rPr>
      <w:rFonts w:ascii="Arial" w:eastAsia="Times New Roman" w:hAnsi="Arial" w:cs="Times New Roman"/>
      <w:szCs w:val="20"/>
    </w:rPr>
  </w:style>
  <w:style w:type="paragraph" w:customStyle="1" w:styleId="3902161541DA4D6EB24A0D2CEE887BED14">
    <w:name w:val="3902161541DA4D6EB24A0D2CEE887BED14"/>
    <w:rsid w:val="00BD7DED"/>
    <w:pPr>
      <w:spacing w:after="0" w:line="280" w:lineRule="atLeast"/>
      <w:jc w:val="both"/>
    </w:pPr>
    <w:rPr>
      <w:rFonts w:ascii="Arial" w:eastAsia="Times New Roman" w:hAnsi="Arial" w:cs="Times New Roman"/>
      <w:szCs w:val="20"/>
    </w:rPr>
  </w:style>
  <w:style w:type="paragraph" w:customStyle="1" w:styleId="EF4B7A9173B54EEE92BB9E8B2E3FA13E14">
    <w:name w:val="EF4B7A9173B54EEE92BB9E8B2E3FA13E14"/>
    <w:rsid w:val="00BD7DED"/>
    <w:pPr>
      <w:spacing w:after="0" w:line="280" w:lineRule="atLeast"/>
      <w:jc w:val="both"/>
    </w:pPr>
    <w:rPr>
      <w:rFonts w:ascii="Arial" w:eastAsia="Times New Roman" w:hAnsi="Arial" w:cs="Times New Roman"/>
      <w:szCs w:val="20"/>
    </w:rPr>
  </w:style>
  <w:style w:type="paragraph" w:customStyle="1" w:styleId="DEBCF3182CA8440CB346A382633A259814">
    <w:name w:val="DEBCF3182CA8440CB346A382633A259814"/>
    <w:rsid w:val="00BD7DED"/>
    <w:pPr>
      <w:spacing w:after="0" w:line="280" w:lineRule="atLeast"/>
      <w:jc w:val="both"/>
    </w:pPr>
    <w:rPr>
      <w:rFonts w:ascii="Arial" w:eastAsia="Times New Roman" w:hAnsi="Arial" w:cs="Times New Roman"/>
      <w:szCs w:val="20"/>
    </w:rPr>
  </w:style>
  <w:style w:type="paragraph" w:customStyle="1" w:styleId="7F2286DC6D0246B0B5C0FCB6B47B38EC14">
    <w:name w:val="7F2286DC6D0246B0B5C0FCB6B47B38EC14"/>
    <w:rsid w:val="00BD7DED"/>
    <w:pPr>
      <w:spacing w:after="0" w:line="280" w:lineRule="atLeast"/>
      <w:jc w:val="both"/>
    </w:pPr>
    <w:rPr>
      <w:rFonts w:ascii="Arial" w:eastAsia="Times New Roman" w:hAnsi="Arial" w:cs="Times New Roman"/>
      <w:szCs w:val="20"/>
    </w:rPr>
  </w:style>
  <w:style w:type="paragraph" w:customStyle="1" w:styleId="3754D1F7EAAB487D8483ECFEDB96B41312">
    <w:name w:val="3754D1F7EAAB487D8483ECFEDB96B41312"/>
    <w:rsid w:val="00BD7DED"/>
    <w:pPr>
      <w:spacing w:after="0" w:line="280" w:lineRule="atLeast"/>
      <w:jc w:val="both"/>
    </w:pPr>
    <w:rPr>
      <w:rFonts w:ascii="Arial" w:eastAsia="Times New Roman" w:hAnsi="Arial" w:cs="Times New Roman"/>
      <w:szCs w:val="20"/>
    </w:rPr>
  </w:style>
  <w:style w:type="paragraph" w:customStyle="1" w:styleId="9829084AE2104956AD8E7AA14E47EDD29">
    <w:name w:val="9829084AE2104956AD8E7AA14E47EDD29"/>
    <w:rsid w:val="00BD7DED"/>
    <w:pPr>
      <w:spacing w:after="0" w:line="280" w:lineRule="atLeast"/>
      <w:jc w:val="both"/>
    </w:pPr>
    <w:rPr>
      <w:rFonts w:ascii="Arial" w:eastAsia="Times New Roman" w:hAnsi="Arial" w:cs="Times New Roman"/>
      <w:szCs w:val="20"/>
    </w:rPr>
  </w:style>
  <w:style w:type="paragraph" w:customStyle="1" w:styleId="05D584DAE54445D08FC168963D11E1826">
    <w:name w:val="05D584DAE54445D08FC168963D11E1826"/>
    <w:rsid w:val="00BD7DED"/>
    <w:pPr>
      <w:spacing w:after="0" w:line="280" w:lineRule="atLeast"/>
      <w:jc w:val="both"/>
    </w:pPr>
    <w:rPr>
      <w:rFonts w:ascii="Arial" w:eastAsia="Times New Roman" w:hAnsi="Arial" w:cs="Times New Roman"/>
      <w:szCs w:val="20"/>
    </w:rPr>
  </w:style>
  <w:style w:type="paragraph" w:customStyle="1" w:styleId="0EB748CF9359458893B6A384121B64E97">
    <w:name w:val="0EB748CF9359458893B6A384121B64E97"/>
    <w:rsid w:val="00BD7DED"/>
    <w:pPr>
      <w:spacing w:after="0" w:line="280" w:lineRule="atLeast"/>
      <w:jc w:val="both"/>
    </w:pPr>
    <w:rPr>
      <w:rFonts w:ascii="Arial" w:eastAsia="Times New Roman" w:hAnsi="Arial" w:cs="Times New Roman"/>
      <w:szCs w:val="20"/>
    </w:rPr>
  </w:style>
  <w:style w:type="paragraph" w:customStyle="1" w:styleId="48A1A2F0BD5D448D80609D3C1A0A5C9B6">
    <w:name w:val="48A1A2F0BD5D448D80609D3C1A0A5C9B6"/>
    <w:rsid w:val="00BD7DED"/>
    <w:pPr>
      <w:spacing w:after="0" w:line="280" w:lineRule="atLeast"/>
      <w:jc w:val="both"/>
    </w:pPr>
    <w:rPr>
      <w:rFonts w:ascii="Arial" w:eastAsia="Times New Roman" w:hAnsi="Arial" w:cs="Times New Roman"/>
      <w:szCs w:val="20"/>
    </w:rPr>
  </w:style>
  <w:style w:type="paragraph" w:customStyle="1" w:styleId="86A554CD0C4E4479B42F208B0C1A68115">
    <w:name w:val="86A554CD0C4E4479B42F208B0C1A68115"/>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6">
    <w:name w:val="4416545F825249DEBB26C91409841F296"/>
    <w:rsid w:val="00BD7DED"/>
    <w:pPr>
      <w:spacing w:after="0" w:line="280" w:lineRule="atLeast"/>
      <w:jc w:val="both"/>
    </w:pPr>
    <w:rPr>
      <w:rFonts w:ascii="Arial" w:eastAsia="Times New Roman" w:hAnsi="Arial" w:cs="Times New Roman"/>
      <w:szCs w:val="20"/>
    </w:rPr>
  </w:style>
  <w:style w:type="paragraph" w:customStyle="1" w:styleId="3533230687874AE888EBD344754B1FB76">
    <w:name w:val="3533230687874AE888EBD344754B1FB76"/>
    <w:rsid w:val="00BD7DED"/>
    <w:pPr>
      <w:spacing w:after="0" w:line="280" w:lineRule="atLeast"/>
      <w:jc w:val="both"/>
    </w:pPr>
    <w:rPr>
      <w:rFonts w:ascii="Arial" w:eastAsia="Times New Roman" w:hAnsi="Arial" w:cs="Times New Roman"/>
      <w:szCs w:val="20"/>
    </w:rPr>
  </w:style>
  <w:style w:type="paragraph" w:customStyle="1" w:styleId="5A7EFC7544754D3CAB785BF75612BB0D6">
    <w:name w:val="5A7EFC7544754D3CAB785BF75612BB0D6"/>
    <w:rsid w:val="00BD7DED"/>
    <w:pPr>
      <w:spacing w:after="0" w:line="280" w:lineRule="atLeast"/>
      <w:jc w:val="both"/>
    </w:pPr>
    <w:rPr>
      <w:rFonts w:ascii="Arial" w:eastAsia="Times New Roman" w:hAnsi="Arial" w:cs="Times New Roman"/>
      <w:szCs w:val="20"/>
    </w:rPr>
  </w:style>
  <w:style w:type="paragraph" w:customStyle="1" w:styleId="BD4BA000C2FC4B6DA44754880F7ABBBF5">
    <w:name w:val="BD4BA000C2FC4B6DA44754880F7ABBBF5"/>
    <w:rsid w:val="00BD7DED"/>
    <w:pPr>
      <w:spacing w:after="0" w:line="280" w:lineRule="atLeast"/>
      <w:jc w:val="both"/>
    </w:pPr>
    <w:rPr>
      <w:rFonts w:ascii="Arial" w:eastAsia="Times New Roman" w:hAnsi="Arial" w:cs="Times New Roman"/>
      <w:szCs w:val="20"/>
    </w:rPr>
  </w:style>
  <w:style w:type="paragraph" w:customStyle="1" w:styleId="F650A93D3D2A469AB2B436745C6DB6FD6">
    <w:name w:val="F650A93D3D2A469AB2B436745C6DB6FD6"/>
    <w:rsid w:val="00BD7DED"/>
    <w:pPr>
      <w:spacing w:after="0" w:line="280" w:lineRule="atLeast"/>
      <w:jc w:val="both"/>
    </w:pPr>
    <w:rPr>
      <w:rFonts w:ascii="Arial" w:eastAsia="Times New Roman" w:hAnsi="Arial" w:cs="Times New Roman"/>
      <w:szCs w:val="20"/>
    </w:rPr>
  </w:style>
  <w:style w:type="paragraph" w:customStyle="1" w:styleId="1B5EAB61EA534C748E8B2D10C27E6F146">
    <w:name w:val="1B5EAB61EA534C748E8B2D10C27E6F146"/>
    <w:rsid w:val="00BD7DED"/>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5">
    <w:name w:val="EE681B968CD3492684B05EE3273A2B955"/>
    <w:rsid w:val="00BD7DED"/>
    <w:pPr>
      <w:spacing w:after="0" w:line="280" w:lineRule="atLeast"/>
      <w:jc w:val="both"/>
    </w:pPr>
    <w:rPr>
      <w:rFonts w:ascii="Arial" w:eastAsia="Times New Roman" w:hAnsi="Arial" w:cs="Times New Roman"/>
      <w:szCs w:val="20"/>
    </w:rPr>
  </w:style>
  <w:style w:type="paragraph" w:customStyle="1" w:styleId="B00AAF91E0E24ED7ACDED1D5F7A98A1C5">
    <w:name w:val="B00AAF91E0E24ED7ACDED1D5F7A98A1C5"/>
    <w:rsid w:val="00BD7DED"/>
    <w:pPr>
      <w:spacing w:after="0" w:line="280" w:lineRule="atLeast"/>
      <w:jc w:val="both"/>
    </w:pPr>
    <w:rPr>
      <w:rFonts w:ascii="Arial" w:eastAsia="Times New Roman" w:hAnsi="Arial" w:cs="Times New Roman"/>
      <w:szCs w:val="20"/>
    </w:rPr>
  </w:style>
  <w:style w:type="paragraph" w:customStyle="1" w:styleId="A09989A470894526A310F3D869B4F7745">
    <w:name w:val="A09989A470894526A310F3D869B4F7745"/>
    <w:rsid w:val="00BD7DED"/>
    <w:pPr>
      <w:spacing w:after="0" w:line="280" w:lineRule="atLeast"/>
      <w:jc w:val="both"/>
    </w:pPr>
    <w:rPr>
      <w:rFonts w:ascii="Arial" w:eastAsia="Times New Roman" w:hAnsi="Arial" w:cs="Times New Roman"/>
      <w:szCs w:val="20"/>
    </w:rPr>
  </w:style>
  <w:style w:type="paragraph" w:customStyle="1" w:styleId="E64EC013957B4426A57863EC519DED4F5">
    <w:name w:val="E64EC013957B4426A57863EC519DED4F5"/>
    <w:rsid w:val="00BD7DED"/>
    <w:pPr>
      <w:spacing w:after="0" w:line="280" w:lineRule="atLeast"/>
      <w:jc w:val="both"/>
    </w:pPr>
    <w:rPr>
      <w:rFonts w:ascii="Arial" w:eastAsia="Times New Roman" w:hAnsi="Arial" w:cs="Times New Roman"/>
      <w:szCs w:val="20"/>
    </w:rPr>
  </w:style>
  <w:style w:type="paragraph" w:customStyle="1" w:styleId="619F5DAD120249848E4DC1F0D771D19D5">
    <w:name w:val="619F5DAD120249848E4DC1F0D771D19D5"/>
    <w:rsid w:val="00BD7DED"/>
    <w:pPr>
      <w:spacing w:after="0" w:line="280" w:lineRule="atLeast"/>
      <w:jc w:val="both"/>
    </w:pPr>
    <w:rPr>
      <w:rFonts w:ascii="Arial" w:eastAsia="Times New Roman" w:hAnsi="Arial" w:cs="Times New Roman"/>
      <w:szCs w:val="20"/>
    </w:rPr>
  </w:style>
  <w:style w:type="paragraph" w:customStyle="1" w:styleId="A5503A0008CF4B728E3E607781DE82735">
    <w:name w:val="A5503A0008CF4B728E3E607781DE82735"/>
    <w:rsid w:val="00BD7DED"/>
    <w:pPr>
      <w:spacing w:after="0" w:line="280" w:lineRule="atLeast"/>
      <w:jc w:val="both"/>
    </w:pPr>
    <w:rPr>
      <w:rFonts w:ascii="Arial" w:eastAsia="Times New Roman" w:hAnsi="Arial" w:cs="Times New Roman"/>
      <w:szCs w:val="20"/>
    </w:rPr>
  </w:style>
  <w:style w:type="paragraph" w:customStyle="1" w:styleId="389D841307544E9F917FAC10D8E0E4265">
    <w:name w:val="389D841307544E9F917FAC10D8E0E4265"/>
    <w:rsid w:val="00BD7DED"/>
    <w:pPr>
      <w:spacing w:after="0" w:line="280" w:lineRule="atLeast"/>
      <w:jc w:val="both"/>
    </w:pPr>
    <w:rPr>
      <w:rFonts w:ascii="Arial" w:eastAsia="Times New Roman" w:hAnsi="Arial" w:cs="Times New Roman"/>
      <w:szCs w:val="20"/>
    </w:rPr>
  </w:style>
  <w:style w:type="paragraph" w:customStyle="1" w:styleId="DF892E4575EB434EA03745195E3B5C493">
    <w:name w:val="DF892E4575EB434EA03745195E3B5C493"/>
    <w:rsid w:val="00562CCB"/>
    <w:pPr>
      <w:spacing w:after="0" w:line="280" w:lineRule="atLeast"/>
      <w:jc w:val="both"/>
    </w:pPr>
    <w:rPr>
      <w:rFonts w:ascii="Arial" w:eastAsia="Times New Roman" w:hAnsi="Arial" w:cs="Times New Roman"/>
      <w:szCs w:val="20"/>
    </w:rPr>
  </w:style>
  <w:style w:type="paragraph" w:customStyle="1" w:styleId="28303EB54DFA453E974F0A84C7065B013">
    <w:name w:val="28303EB54DFA453E974F0A84C7065B013"/>
    <w:rsid w:val="00562CCB"/>
    <w:pPr>
      <w:spacing w:after="0" w:line="280" w:lineRule="atLeast"/>
      <w:jc w:val="both"/>
    </w:pPr>
    <w:rPr>
      <w:rFonts w:ascii="Arial" w:eastAsia="Times New Roman" w:hAnsi="Arial" w:cs="Times New Roman"/>
      <w:szCs w:val="20"/>
    </w:rPr>
  </w:style>
  <w:style w:type="paragraph" w:customStyle="1" w:styleId="367C78938770436C918DB53AD614BC873">
    <w:name w:val="367C78938770436C918DB53AD614BC873"/>
    <w:rsid w:val="00562CCB"/>
    <w:pPr>
      <w:spacing w:after="0" w:line="280" w:lineRule="atLeast"/>
      <w:jc w:val="both"/>
    </w:pPr>
    <w:rPr>
      <w:rFonts w:ascii="Arial" w:eastAsia="Times New Roman" w:hAnsi="Arial" w:cs="Times New Roman"/>
      <w:szCs w:val="20"/>
    </w:rPr>
  </w:style>
  <w:style w:type="paragraph" w:customStyle="1" w:styleId="83DC31E3FDF0492992606C7C4324423E3">
    <w:name w:val="83DC31E3FDF0492992606C7C4324423E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3">
    <w:name w:val="584A9ABBA3654AD5A74CC77350F99312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3">
    <w:name w:val="11B24B596CDC4518A4C4F147EB185C1E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3">
    <w:name w:val="B72DC932F1894F67AD7E87410D36C8AE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3">
    <w:name w:val="6FFEFB257E8A459185E0F8775E7DDF2E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3">
    <w:name w:val="6EE4E94261424EE1AF4E2F22B138302C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3">
    <w:name w:val="FC15B8AE1F594EE6AC83C104B64F34AE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3">
    <w:name w:val="AC4B13EFFA884C5FB98D892068E675A83"/>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9">
    <w:name w:val="CE823466E1794175BE9FE2EA6F2DB9629"/>
    <w:rsid w:val="00562CCB"/>
    <w:pPr>
      <w:spacing w:after="0" w:line="280" w:lineRule="atLeast"/>
      <w:jc w:val="both"/>
    </w:pPr>
    <w:rPr>
      <w:rFonts w:ascii="Arial" w:eastAsia="Times New Roman" w:hAnsi="Arial" w:cs="Times New Roman"/>
      <w:szCs w:val="20"/>
    </w:rPr>
  </w:style>
  <w:style w:type="paragraph" w:customStyle="1" w:styleId="5296268E77B04CE180BE44DFDA97F8124">
    <w:name w:val="5296268E77B04CE180BE44DFDA97F8124"/>
    <w:rsid w:val="00562CCB"/>
    <w:pPr>
      <w:spacing w:after="0" w:line="280" w:lineRule="atLeast"/>
      <w:jc w:val="both"/>
    </w:pPr>
    <w:rPr>
      <w:rFonts w:ascii="Arial" w:eastAsia="Times New Roman" w:hAnsi="Arial" w:cs="Times New Roman"/>
      <w:szCs w:val="20"/>
    </w:rPr>
  </w:style>
  <w:style w:type="paragraph" w:customStyle="1" w:styleId="9502DF47CBB44423B3E64AA7281DEB994">
    <w:name w:val="9502DF47CBB44423B3E64AA7281DEB994"/>
    <w:rsid w:val="00562CCB"/>
    <w:pPr>
      <w:spacing w:after="0" w:line="280" w:lineRule="atLeast"/>
      <w:jc w:val="both"/>
    </w:pPr>
    <w:rPr>
      <w:rFonts w:ascii="Arial" w:eastAsia="Times New Roman" w:hAnsi="Arial" w:cs="Times New Roman"/>
      <w:szCs w:val="20"/>
    </w:rPr>
  </w:style>
  <w:style w:type="paragraph" w:customStyle="1" w:styleId="E7A794A0E3024CF68C2A9520A65B28794">
    <w:name w:val="E7A794A0E3024CF68C2A9520A65B28794"/>
    <w:rsid w:val="00562CCB"/>
    <w:pPr>
      <w:spacing w:after="0" w:line="280" w:lineRule="atLeast"/>
      <w:jc w:val="both"/>
    </w:pPr>
    <w:rPr>
      <w:rFonts w:ascii="Arial" w:eastAsia="Times New Roman" w:hAnsi="Arial" w:cs="Times New Roman"/>
      <w:szCs w:val="20"/>
    </w:rPr>
  </w:style>
  <w:style w:type="paragraph" w:customStyle="1" w:styleId="115963F9E124483E92941F9DB9F2ED874">
    <w:name w:val="115963F9E124483E92941F9DB9F2ED874"/>
    <w:rsid w:val="00562CCB"/>
    <w:pPr>
      <w:spacing w:after="0" w:line="280" w:lineRule="atLeast"/>
      <w:jc w:val="both"/>
    </w:pPr>
    <w:rPr>
      <w:rFonts w:ascii="Arial" w:eastAsia="Times New Roman" w:hAnsi="Arial" w:cs="Times New Roman"/>
      <w:szCs w:val="20"/>
    </w:rPr>
  </w:style>
  <w:style w:type="paragraph" w:customStyle="1" w:styleId="DC0DB23756404FD6BB7C33CC38B449184">
    <w:name w:val="DC0DB23756404FD6BB7C33CC38B449184"/>
    <w:rsid w:val="00562CCB"/>
    <w:pPr>
      <w:spacing w:after="0" w:line="280" w:lineRule="atLeast"/>
      <w:jc w:val="both"/>
    </w:pPr>
    <w:rPr>
      <w:rFonts w:ascii="Arial" w:eastAsia="Times New Roman" w:hAnsi="Arial" w:cs="Times New Roman"/>
      <w:szCs w:val="20"/>
    </w:rPr>
  </w:style>
  <w:style w:type="paragraph" w:customStyle="1" w:styleId="2C439B7C271E4F90BB57F40AEAA40A654">
    <w:name w:val="2C439B7C271E4F90BB57F40AEAA40A654"/>
    <w:rsid w:val="00562CCB"/>
    <w:pPr>
      <w:spacing w:after="0" w:line="280" w:lineRule="atLeast"/>
      <w:jc w:val="both"/>
    </w:pPr>
    <w:rPr>
      <w:rFonts w:ascii="Arial" w:eastAsia="Times New Roman" w:hAnsi="Arial" w:cs="Times New Roman"/>
      <w:szCs w:val="20"/>
    </w:rPr>
  </w:style>
  <w:style w:type="paragraph" w:customStyle="1" w:styleId="A841DB38A01543A980BB9779219862E54">
    <w:name w:val="A841DB38A01543A980BB9779219862E54"/>
    <w:rsid w:val="00562CCB"/>
    <w:pPr>
      <w:spacing w:after="0" w:line="280" w:lineRule="atLeast"/>
      <w:jc w:val="both"/>
    </w:pPr>
    <w:rPr>
      <w:rFonts w:ascii="Arial" w:eastAsia="Times New Roman" w:hAnsi="Arial" w:cs="Times New Roman"/>
      <w:szCs w:val="20"/>
    </w:rPr>
  </w:style>
  <w:style w:type="paragraph" w:customStyle="1" w:styleId="C34506AC1DCC4B37A8745E038F8DDA164">
    <w:name w:val="C34506AC1DCC4B37A8745E038F8DDA164"/>
    <w:rsid w:val="00562CCB"/>
    <w:pPr>
      <w:spacing w:after="0" w:line="280" w:lineRule="atLeast"/>
      <w:jc w:val="both"/>
    </w:pPr>
    <w:rPr>
      <w:rFonts w:ascii="Arial" w:eastAsia="Times New Roman" w:hAnsi="Arial" w:cs="Times New Roman"/>
      <w:szCs w:val="20"/>
    </w:rPr>
  </w:style>
  <w:style w:type="paragraph" w:customStyle="1" w:styleId="88B7953093A248B28DCE934B81832C0D4">
    <w:name w:val="88B7953093A248B28DCE934B81832C0D4"/>
    <w:rsid w:val="00562CCB"/>
    <w:pPr>
      <w:spacing w:after="0" w:line="280" w:lineRule="atLeast"/>
      <w:jc w:val="both"/>
    </w:pPr>
    <w:rPr>
      <w:rFonts w:ascii="Arial" w:eastAsia="Times New Roman" w:hAnsi="Arial" w:cs="Times New Roman"/>
      <w:szCs w:val="20"/>
    </w:rPr>
  </w:style>
  <w:style w:type="paragraph" w:customStyle="1" w:styleId="377FD5F39B9E466D80559F089BFE99D04">
    <w:name w:val="377FD5F39B9E466D80559F089BFE99D04"/>
    <w:rsid w:val="00562CCB"/>
    <w:pPr>
      <w:spacing w:after="0" w:line="280" w:lineRule="atLeast"/>
      <w:jc w:val="both"/>
    </w:pPr>
    <w:rPr>
      <w:rFonts w:ascii="Arial" w:eastAsia="Times New Roman" w:hAnsi="Arial" w:cs="Times New Roman"/>
      <w:szCs w:val="20"/>
    </w:rPr>
  </w:style>
  <w:style w:type="paragraph" w:customStyle="1" w:styleId="98F3B029762E4D04B82D2C8CC38DAC5D4">
    <w:name w:val="98F3B029762E4D04B82D2C8CC38DAC5D4"/>
    <w:rsid w:val="00562CCB"/>
    <w:pPr>
      <w:spacing w:after="0" w:line="280" w:lineRule="atLeast"/>
      <w:jc w:val="both"/>
    </w:pPr>
    <w:rPr>
      <w:rFonts w:ascii="Arial" w:eastAsia="Times New Roman" w:hAnsi="Arial" w:cs="Times New Roman"/>
      <w:szCs w:val="20"/>
    </w:rPr>
  </w:style>
  <w:style w:type="paragraph" w:customStyle="1" w:styleId="10BA5029051D456EB5BD696F5E89EDC24">
    <w:name w:val="10BA5029051D456EB5BD696F5E89EDC24"/>
    <w:rsid w:val="00562CCB"/>
    <w:pPr>
      <w:spacing w:after="0" w:line="280" w:lineRule="atLeast"/>
      <w:jc w:val="both"/>
    </w:pPr>
    <w:rPr>
      <w:rFonts w:ascii="Arial" w:eastAsia="Times New Roman" w:hAnsi="Arial" w:cs="Times New Roman"/>
      <w:szCs w:val="20"/>
    </w:rPr>
  </w:style>
  <w:style w:type="paragraph" w:customStyle="1" w:styleId="00DD051CA7504007967B4E701B0FF47D4">
    <w:name w:val="00DD051CA7504007967B4E701B0FF47D4"/>
    <w:rsid w:val="00562CCB"/>
    <w:pPr>
      <w:spacing w:after="0" w:line="280" w:lineRule="atLeast"/>
      <w:jc w:val="both"/>
    </w:pPr>
    <w:rPr>
      <w:rFonts w:ascii="Arial" w:eastAsia="Times New Roman" w:hAnsi="Arial" w:cs="Times New Roman"/>
      <w:szCs w:val="20"/>
    </w:rPr>
  </w:style>
  <w:style w:type="paragraph" w:customStyle="1" w:styleId="595FCD1766E14A52B2BC45C620FE16F14">
    <w:name w:val="595FCD1766E14A52B2BC45C620FE16F14"/>
    <w:rsid w:val="00562CCB"/>
    <w:pPr>
      <w:spacing w:after="0" w:line="280" w:lineRule="atLeast"/>
      <w:jc w:val="both"/>
    </w:pPr>
    <w:rPr>
      <w:rFonts w:ascii="Arial" w:eastAsia="Times New Roman" w:hAnsi="Arial" w:cs="Times New Roman"/>
      <w:szCs w:val="20"/>
    </w:rPr>
  </w:style>
  <w:style w:type="paragraph" w:customStyle="1" w:styleId="281A0614269B4FEC8991E13636C3490F4">
    <w:name w:val="281A0614269B4FEC8991E13636C3490F4"/>
    <w:rsid w:val="00562CCB"/>
    <w:pPr>
      <w:spacing w:after="0" w:line="280" w:lineRule="atLeast"/>
      <w:jc w:val="both"/>
    </w:pPr>
    <w:rPr>
      <w:rFonts w:ascii="Arial" w:eastAsia="Times New Roman" w:hAnsi="Arial" w:cs="Times New Roman"/>
      <w:szCs w:val="20"/>
    </w:rPr>
  </w:style>
  <w:style w:type="paragraph" w:customStyle="1" w:styleId="3E927D19A02C4693BE4EB32E04E420594">
    <w:name w:val="3E927D19A02C4693BE4EB32E04E420594"/>
    <w:rsid w:val="00562CCB"/>
    <w:pPr>
      <w:spacing w:after="0" w:line="280" w:lineRule="atLeast"/>
      <w:jc w:val="both"/>
    </w:pPr>
    <w:rPr>
      <w:rFonts w:ascii="Arial" w:eastAsia="Times New Roman" w:hAnsi="Arial" w:cs="Times New Roman"/>
      <w:szCs w:val="20"/>
    </w:rPr>
  </w:style>
  <w:style w:type="paragraph" w:customStyle="1" w:styleId="554E94A1C9C24C49888AF88A4249B5C84">
    <w:name w:val="554E94A1C9C24C49888AF88A4249B5C84"/>
    <w:rsid w:val="00562CCB"/>
    <w:pPr>
      <w:spacing w:after="0" w:line="280" w:lineRule="atLeast"/>
      <w:jc w:val="both"/>
    </w:pPr>
    <w:rPr>
      <w:rFonts w:ascii="Arial" w:eastAsia="Times New Roman" w:hAnsi="Arial" w:cs="Times New Roman"/>
      <w:szCs w:val="20"/>
    </w:rPr>
  </w:style>
  <w:style w:type="paragraph" w:customStyle="1" w:styleId="7E3355E854654BF183D1C2143EEDA0D34">
    <w:name w:val="7E3355E854654BF183D1C2143EEDA0D34"/>
    <w:rsid w:val="00562CCB"/>
    <w:pPr>
      <w:spacing w:after="0" w:line="280" w:lineRule="atLeast"/>
      <w:jc w:val="both"/>
    </w:pPr>
    <w:rPr>
      <w:rFonts w:ascii="Arial" w:eastAsia="Times New Roman" w:hAnsi="Arial" w:cs="Times New Roman"/>
      <w:szCs w:val="20"/>
    </w:rPr>
  </w:style>
  <w:style w:type="paragraph" w:customStyle="1" w:styleId="27E1CF4A059342F59C8EE081357F7FC94">
    <w:name w:val="27E1CF4A059342F59C8EE081357F7FC94"/>
    <w:rsid w:val="00562CCB"/>
    <w:pPr>
      <w:spacing w:after="0" w:line="280" w:lineRule="atLeast"/>
      <w:jc w:val="both"/>
    </w:pPr>
    <w:rPr>
      <w:rFonts w:ascii="Arial" w:eastAsia="Times New Roman" w:hAnsi="Arial" w:cs="Times New Roman"/>
      <w:szCs w:val="20"/>
    </w:rPr>
  </w:style>
  <w:style w:type="paragraph" w:customStyle="1" w:styleId="2506DCA76CDA4BC795050F7E90250E2623">
    <w:name w:val="2506DCA76CDA4BC795050F7E90250E2623"/>
    <w:rsid w:val="00562CCB"/>
    <w:pPr>
      <w:spacing w:after="0" w:line="280" w:lineRule="atLeast"/>
      <w:jc w:val="both"/>
    </w:pPr>
    <w:rPr>
      <w:rFonts w:ascii="Arial" w:eastAsia="Times New Roman" w:hAnsi="Arial" w:cs="Times New Roman"/>
      <w:szCs w:val="20"/>
    </w:rPr>
  </w:style>
  <w:style w:type="paragraph" w:customStyle="1" w:styleId="DE54E1C59F7E464DA88E6DD001467BE319">
    <w:name w:val="DE54E1C59F7E464DA88E6DD001467BE319"/>
    <w:rsid w:val="00562CCB"/>
    <w:pPr>
      <w:spacing w:after="0" w:line="280" w:lineRule="atLeast"/>
      <w:jc w:val="both"/>
    </w:pPr>
    <w:rPr>
      <w:rFonts w:ascii="Arial" w:eastAsia="Times New Roman" w:hAnsi="Arial" w:cs="Times New Roman"/>
      <w:szCs w:val="20"/>
    </w:rPr>
  </w:style>
  <w:style w:type="paragraph" w:customStyle="1" w:styleId="A33FD5B9A76A4C7DB90C6E321D7A804D16">
    <w:name w:val="A33FD5B9A76A4C7DB90C6E321D7A804D16"/>
    <w:rsid w:val="00562CCB"/>
    <w:pPr>
      <w:spacing w:after="0" w:line="280" w:lineRule="atLeast"/>
      <w:jc w:val="both"/>
    </w:pPr>
    <w:rPr>
      <w:rFonts w:ascii="Arial" w:eastAsia="Times New Roman" w:hAnsi="Arial" w:cs="Times New Roman"/>
      <w:szCs w:val="20"/>
    </w:rPr>
  </w:style>
  <w:style w:type="paragraph" w:customStyle="1" w:styleId="3DC34710CF934D98B8394146A4A79EFF15">
    <w:name w:val="3DC34710CF934D98B8394146A4A79EFF15"/>
    <w:rsid w:val="00562CCB"/>
    <w:pPr>
      <w:spacing w:after="0" w:line="280" w:lineRule="atLeast"/>
      <w:jc w:val="both"/>
    </w:pPr>
    <w:rPr>
      <w:rFonts w:ascii="Arial" w:eastAsia="Times New Roman" w:hAnsi="Arial" w:cs="Times New Roman"/>
      <w:szCs w:val="20"/>
    </w:rPr>
  </w:style>
  <w:style w:type="paragraph" w:customStyle="1" w:styleId="5154FFF00A044261BD40113A0C2C34AE16">
    <w:name w:val="5154FFF00A044261BD40113A0C2C34AE16"/>
    <w:rsid w:val="00562CCB"/>
    <w:pPr>
      <w:spacing w:after="0" w:line="280" w:lineRule="atLeast"/>
      <w:jc w:val="both"/>
    </w:pPr>
    <w:rPr>
      <w:rFonts w:ascii="Arial" w:eastAsia="Times New Roman" w:hAnsi="Arial" w:cs="Times New Roman"/>
      <w:szCs w:val="20"/>
    </w:rPr>
  </w:style>
  <w:style w:type="paragraph" w:customStyle="1" w:styleId="B1D599DEF76542E7806557BAE8B80D3716">
    <w:name w:val="B1D599DEF76542E7806557BAE8B80D3716"/>
    <w:rsid w:val="00562CCB"/>
    <w:pPr>
      <w:spacing w:after="0" w:line="280" w:lineRule="atLeast"/>
      <w:jc w:val="both"/>
    </w:pPr>
    <w:rPr>
      <w:rFonts w:ascii="Arial" w:eastAsia="Times New Roman" w:hAnsi="Arial" w:cs="Times New Roman"/>
      <w:szCs w:val="20"/>
    </w:rPr>
  </w:style>
  <w:style w:type="paragraph" w:customStyle="1" w:styleId="7BB3893450B946E0817EF161CB98496216">
    <w:name w:val="7BB3893450B946E0817EF161CB98496216"/>
    <w:rsid w:val="00562CCB"/>
    <w:pPr>
      <w:spacing w:after="0" w:line="280" w:lineRule="atLeast"/>
      <w:jc w:val="both"/>
    </w:pPr>
    <w:rPr>
      <w:rFonts w:ascii="Arial" w:eastAsia="Times New Roman" w:hAnsi="Arial" w:cs="Times New Roman"/>
      <w:szCs w:val="20"/>
    </w:rPr>
  </w:style>
  <w:style w:type="paragraph" w:customStyle="1" w:styleId="3CE8C385B1264628A340B6431A1EFF9B15">
    <w:name w:val="3CE8C385B1264628A340B6431A1EFF9B15"/>
    <w:rsid w:val="00562CCB"/>
    <w:pPr>
      <w:spacing w:after="0" w:line="280" w:lineRule="atLeast"/>
      <w:jc w:val="both"/>
    </w:pPr>
    <w:rPr>
      <w:rFonts w:ascii="Arial" w:eastAsia="Times New Roman" w:hAnsi="Arial" w:cs="Times New Roman"/>
      <w:szCs w:val="20"/>
    </w:rPr>
  </w:style>
  <w:style w:type="paragraph" w:customStyle="1" w:styleId="B70C96DBACE946C5B441264912BAF18314">
    <w:name w:val="B70C96DBACE946C5B441264912BAF18314"/>
    <w:rsid w:val="00562CC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5">
    <w:name w:val="81B559DEAF9D4F27A6897A348BE125B815"/>
    <w:rsid w:val="00562CCB"/>
    <w:pPr>
      <w:spacing w:after="0" w:line="280" w:lineRule="atLeast"/>
      <w:jc w:val="both"/>
    </w:pPr>
    <w:rPr>
      <w:rFonts w:ascii="Arial" w:eastAsia="Times New Roman" w:hAnsi="Arial" w:cs="Times New Roman"/>
      <w:szCs w:val="20"/>
    </w:rPr>
  </w:style>
  <w:style w:type="paragraph" w:customStyle="1" w:styleId="9C508005D8874DAD831CBB0F3AA0A22015">
    <w:name w:val="9C508005D8874DAD831CBB0F3AA0A22015"/>
    <w:rsid w:val="00562CCB"/>
    <w:pPr>
      <w:spacing w:after="0" w:line="280" w:lineRule="atLeast"/>
      <w:jc w:val="both"/>
    </w:pPr>
    <w:rPr>
      <w:rFonts w:ascii="Arial" w:eastAsia="Times New Roman" w:hAnsi="Arial" w:cs="Times New Roman"/>
      <w:szCs w:val="20"/>
    </w:rPr>
  </w:style>
  <w:style w:type="paragraph" w:customStyle="1" w:styleId="9DAE2808405241D08BCBDCC01E5A0EE815">
    <w:name w:val="9DAE2808405241D08BCBDCC01E5A0EE815"/>
    <w:rsid w:val="00562CCB"/>
    <w:pPr>
      <w:spacing w:after="0" w:line="280" w:lineRule="atLeast"/>
      <w:jc w:val="both"/>
    </w:pPr>
    <w:rPr>
      <w:rFonts w:ascii="Arial" w:eastAsia="Times New Roman" w:hAnsi="Arial" w:cs="Times New Roman"/>
      <w:szCs w:val="20"/>
    </w:rPr>
  </w:style>
  <w:style w:type="paragraph" w:customStyle="1" w:styleId="3902161541DA4D6EB24A0D2CEE887BED15">
    <w:name w:val="3902161541DA4D6EB24A0D2CEE887BED15"/>
    <w:rsid w:val="00562CCB"/>
    <w:pPr>
      <w:spacing w:after="0" w:line="280" w:lineRule="atLeast"/>
      <w:jc w:val="both"/>
    </w:pPr>
    <w:rPr>
      <w:rFonts w:ascii="Arial" w:eastAsia="Times New Roman" w:hAnsi="Arial" w:cs="Times New Roman"/>
      <w:szCs w:val="20"/>
    </w:rPr>
  </w:style>
  <w:style w:type="paragraph" w:customStyle="1" w:styleId="EF4B7A9173B54EEE92BB9E8B2E3FA13E15">
    <w:name w:val="EF4B7A9173B54EEE92BB9E8B2E3FA13E15"/>
    <w:rsid w:val="00562CCB"/>
    <w:pPr>
      <w:spacing w:after="0" w:line="280" w:lineRule="atLeast"/>
      <w:jc w:val="both"/>
    </w:pPr>
    <w:rPr>
      <w:rFonts w:ascii="Arial" w:eastAsia="Times New Roman" w:hAnsi="Arial" w:cs="Times New Roman"/>
      <w:szCs w:val="20"/>
    </w:rPr>
  </w:style>
  <w:style w:type="paragraph" w:customStyle="1" w:styleId="DEBCF3182CA8440CB346A382633A259815">
    <w:name w:val="DEBCF3182CA8440CB346A382633A259815"/>
    <w:rsid w:val="00562CCB"/>
    <w:pPr>
      <w:spacing w:after="0" w:line="280" w:lineRule="atLeast"/>
      <w:jc w:val="both"/>
    </w:pPr>
    <w:rPr>
      <w:rFonts w:ascii="Arial" w:eastAsia="Times New Roman" w:hAnsi="Arial" w:cs="Times New Roman"/>
      <w:szCs w:val="20"/>
    </w:rPr>
  </w:style>
  <w:style w:type="paragraph" w:customStyle="1" w:styleId="7F2286DC6D0246B0B5C0FCB6B47B38EC15">
    <w:name w:val="7F2286DC6D0246B0B5C0FCB6B47B38EC15"/>
    <w:rsid w:val="00562CCB"/>
    <w:pPr>
      <w:spacing w:after="0" w:line="280" w:lineRule="atLeast"/>
      <w:jc w:val="both"/>
    </w:pPr>
    <w:rPr>
      <w:rFonts w:ascii="Arial" w:eastAsia="Times New Roman" w:hAnsi="Arial" w:cs="Times New Roman"/>
      <w:szCs w:val="20"/>
    </w:rPr>
  </w:style>
  <w:style w:type="paragraph" w:customStyle="1" w:styleId="3754D1F7EAAB487D8483ECFEDB96B41313">
    <w:name w:val="3754D1F7EAAB487D8483ECFEDB96B41313"/>
    <w:rsid w:val="00562CCB"/>
    <w:pPr>
      <w:spacing w:after="0" w:line="280" w:lineRule="atLeast"/>
      <w:jc w:val="both"/>
    </w:pPr>
    <w:rPr>
      <w:rFonts w:ascii="Arial" w:eastAsia="Times New Roman" w:hAnsi="Arial" w:cs="Times New Roman"/>
      <w:szCs w:val="20"/>
    </w:rPr>
  </w:style>
  <w:style w:type="paragraph" w:customStyle="1" w:styleId="9829084AE2104956AD8E7AA14E47EDD210">
    <w:name w:val="9829084AE2104956AD8E7AA14E47EDD210"/>
    <w:rsid w:val="00562CCB"/>
    <w:pPr>
      <w:spacing w:after="0" w:line="280" w:lineRule="atLeast"/>
      <w:jc w:val="both"/>
    </w:pPr>
    <w:rPr>
      <w:rFonts w:ascii="Arial" w:eastAsia="Times New Roman" w:hAnsi="Arial" w:cs="Times New Roman"/>
      <w:szCs w:val="20"/>
    </w:rPr>
  </w:style>
  <w:style w:type="paragraph" w:customStyle="1" w:styleId="05D584DAE54445D08FC168963D11E1827">
    <w:name w:val="05D584DAE54445D08FC168963D11E1827"/>
    <w:rsid w:val="00562CCB"/>
    <w:pPr>
      <w:spacing w:after="0" w:line="280" w:lineRule="atLeast"/>
      <w:jc w:val="both"/>
    </w:pPr>
    <w:rPr>
      <w:rFonts w:ascii="Arial" w:eastAsia="Times New Roman" w:hAnsi="Arial" w:cs="Times New Roman"/>
      <w:szCs w:val="20"/>
    </w:rPr>
  </w:style>
  <w:style w:type="paragraph" w:customStyle="1" w:styleId="0EB748CF9359458893B6A384121B64E98">
    <w:name w:val="0EB748CF9359458893B6A384121B64E98"/>
    <w:rsid w:val="00562CCB"/>
    <w:pPr>
      <w:spacing w:after="0" w:line="280" w:lineRule="atLeast"/>
      <w:jc w:val="both"/>
    </w:pPr>
    <w:rPr>
      <w:rFonts w:ascii="Arial" w:eastAsia="Times New Roman" w:hAnsi="Arial" w:cs="Times New Roman"/>
      <w:szCs w:val="20"/>
    </w:rPr>
  </w:style>
  <w:style w:type="paragraph" w:customStyle="1" w:styleId="48A1A2F0BD5D448D80609D3C1A0A5C9B7">
    <w:name w:val="48A1A2F0BD5D448D80609D3C1A0A5C9B7"/>
    <w:rsid w:val="00562CCB"/>
    <w:pPr>
      <w:spacing w:after="0" w:line="280" w:lineRule="atLeast"/>
      <w:jc w:val="both"/>
    </w:pPr>
    <w:rPr>
      <w:rFonts w:ascii="Arial" w:eastAsia="Times New Roman" w:hAnsi="Arial" w:cs="Times New Roman"/>
      <w:szCs w:val="20"/>
    </w:rPr>
  </w:style>
  <w:style w:type="paragraph" w:customStyle="1" w:styleId="86A554CD0C4E4479B42F208B0C1A68116">
    <w:name w:val="86A554CD0C4E4479B42F208B0C1A68116"/>
    <w:rsid w:val="00562CC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7">
    <w:name w:val="4416545F825249DEBB26C91409841F297"/>
    <w:rsid w:val="00562CCB"/>
    <w:pPr>
      <w:spacing w:after="0" w:line="280" w:lineRule="atLeast"/>
      <w:jc w:val="both"/>
    </w:pPr>
    <w:rPr>
      <w:rFonts w:ascii="Arial" w:eastAsia="Times New Roman" w:hAnsi="Arial" w:cs="Times New Roman"/>
      <w:szCs w:val="20"/>
    </w:rPr>
  </w:style>
  <w:style w:type="paragraph" w:customStyle="1" w:styleId="3533230687874AE888EBD344754B1FB77">
    <w:name w:val="3533230687874AE888EBD344754B1FB77"/>
    <w:rsid w:val="00562CCB"/>
    <w:pPr>
      <w:spacing w:after="0" w:line="280" w:lineRule="atLeast"/>
      <w:jc w:val="both"/>
    </w:pPr>
    <w:rPr>
      <w:rFonts w:ascii="Arial" w:eastAsia="Times New Roman" w:hAnsi="Arial" w:cs="Times New Roman"/>
      <w:szCs w:val="20"/>
    </w:rPr>
  </w:style>
  <w:style w:type="paragraph" w:customStyle="1" w:styleId="5A7EFC7544754D3CAB785BF75612BB0D7">
    <w:name w:val="5A7EFC7544754D3CAB785BF75612BB0D7"/>
    <w:rsid w:val="00562CCB"/>
    <w:pPr>
      <w:spacing w:after="0" w:line="280" w:lineRule="atLeast"/>
      <w:jc w:val="both"/>
    </w:pPr>
    <w:rPr>
      <w:rFonts w:ascii="Arial" w:eastAsia="Times New Roman" w:hAnsi="Arial" w:cs="Times New Roman"/>
      <w:szCs w:val="20"/>
    </w:rPr>
  </w:style>
  <w:style w:type="paragraph" w:customStyle="1" w:styleId="BD4BA000C2FC4B6DA44754880F7ABBBF6">
    <w:name w:val="BD4BA000C2FC4B6DA44754880F7ABBBF6"/>
    <w:rsid w:val="00562CCB"/>
    <w:pPr>
      <w:spacing w:after="0" w:line="280" w:lineRule="atLeast"/>
      <w:jc w:val="both"/>
    </w:pPr>
    <w:rPr>
      <w:rFonts w:ascii="Arial" w:eastAsia="Times New Roman" w:hAnsi="Arial" w:cs="Times New Roman"/>
      <w:szCs w:val="20"/>
    </w:rPr>
  </w:style>
  <w:style w:type="paragraph" w:customStyle="1" w:styleId="F650A93D3D2A469AB2B436745C6DB6FD7">
    <w:name w:val="F650A93D3D2A469AB2B436745C6DB6FD7"/>
    <w:rsid w:val="00562CCB"/>
    <w:pPr>
      <w:spacing w:after="0" w:line="280" w:lineRule="atLeast"/>
      <w:jc w:val="both"/>
    </w:pPr>
    <w:rPr>
      <w:rFonts w:ascii="Arial" w:eastAsia="Times New Roman" w:hAnsi="Arial" w:cs="Times New Roman"/>
      <w:szCs w:val="20"/>
    </w:rPr>
  </w:style>
  <w:style w:type="paragraph" w:customStyle="1" w:styleId="1B5EAB61EA534C748E8B2D10C27E6F147">
    <w:name w:val="1B5EAB61EA534C748E8B2D10C27E6F147"/>
    <w:rsid w:val="00562CC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6">
    <w:name w:val="EE681B968CD3492684B05EE3273A2B956"/>
    <w:rsid w:val="00562CCB"/>
    <w:pPr>
      <w:spacing w:after="0" w:line="280" w:lineRule="atLeast"/>
      <w:jc w:val="both"/>
    </w:pPr>
    <w:rPr>
      <w:rFonts w:ascii="Arial" w:eastAsia="Times New Roman" w:hAnsi="Arial" w:cs="Times New Roman"/>
      <w:szCs w:val="20"/>
    </w:rPr>
  </w:style>
  <w:style w:type="paragraph" w:customStyle="1" w:styleId="B00AAF91E0E24ED7ACDED1D5F7A98A1C6">
    <w:name w:val="B00AAF91E0E24ED7ACDED1D5F7A98A1C6"/>
    <w:rsid w:val="00562CCB"/>
    <w:pPr>
      <w:spacing w:after="0" w:line="280" w:lineRule="atLeast"/>
      <w:jc w:val="both"/>
    </w:pPr>
    <w:rPr>
      <w:rFonts w:ascii="Arial" w:eastAsia="Times New Roman" w:hAnsi="Arial" w:cs="Times New Roman"/>
      <w:szCs w:val="20"/>
    </w:rPr>
  </w:style>
  <w:style w:type="paragraph" w:customStyle="1" w:styleId="A09989A470894526A310F3D869B4F7746">
    <w:name w:val="A09989A470894526A310F3D869B4F7746"/>
    <w:rsid w:val="00562CCB"/>
    <w:pPr>
      <w:spacing w:after="0" w:line="280" w:lineRule="atLeast"/>
      <w:jc w:val="both"/>
    </w:pPr>
    <w:rPr>
      <w:rFonts w:ascii="Arial" w:eastAsia="Times New Roman" w:hAnsi="Arial" w:cs="Times New Roman"/>
      <w:szCs w:val="20"/>
    </w:rPr>
  </w:style>
  <w:style w:type="paragraph" w:customStyle="1" w:styleId="E64EC013957B4426A57863EC519DED4F6">
    <w:name w:val="E64EC013957B4426A57863EC519DED4F6"/>
    <w:rsid w:val="00562CCB"/>
    <w:pPr>
      <w:spacing w:after="0" w:line="280" w:lineRule="atLeast"/>
      <w:jc w:val="both"/>
    </w:pPr>
    <w:rPr>
      <w:rFonts w:ascii="Arial" w:eastAsia="Times New Roman" w:hAnsi="Arial" w:cs="Times New Roman"/>
      <w:szCs w:val="20"/>
    </w:rPr>
  </w:style>
  <w:style w:type="paragraph" w:customStyle="1" w:styleId="619F5DAD120249848E4DC1F0D771D19D6">
    <w:name w:val="619F5DAD120249848E4DC1F0D771D19D6"/>
    <w:rsid w:val="00562CCB"/>
    <w:pPr>
      <w:spacing w:after="0" w:line="280" w:lineRule="atLeast"/>
      <w:jc w:val="both"/>
    </w:pPr>
    <w:rPr>
      <w:rFonts w:ascii="Arial" w:eastAsia="Times New Roman" w:hAnsi="Arial" w:cs="Times New Roman"/>
      <w:szCs w:val="20"/>
    </w:rPr>
  </w:style>
  <w:style w:type="paragraph" w:customStyle="1" w:styleId="A5503A0008CF4B728E3E607781DE82736">
    <w:name w:val="A5503A0008CF4B728E3E607781DE82736"/>
    <w:rsid w:val="00562CCB"/>
    <w:pPr>
      <w:spacing w:after="0" w:line="280" w:lineRule="atLeast"/>
      <w:jc w:val="both"/>
    </w:pPr>
    <w:rPr>
      <w:rFonts w:ascii="Arial" w:eastAsia="Times New Roman" w:hAnsi="Arial" w:cs="Times New Roman"/>
      <w:szCs w:val="20"/>
    </w:rPr>
  </w:style>
  <w:style w:type="paragraph" w:customStyle="1" w:styleId="389D841307544E9F917FAC10D8E0E4266">
    <w:name w:val="389D841307544E9F917FAC10D8E0E4266"/>
    <w:rsid w:val="00562CCB"/>
    <w:pPr>
      <w:spacing w:after="0" w:line="280" w:lineRule="atLeast"/>
      <w:jc w:val="both"/>
    </w:pPr>
    <w:rPr>
      <w:rFonts w:ascii="Arial" w:eastAsia="Times New Roman" w:hAnsi="Arial" w:cs="Times New Roman"/>
      <w:szCs w:val="20"/>
    </w:rPr>
  </w:style>
  <w:style w:type="paragraph" w:customStyle="1" w:styleId="DF892E4575EB434EA03745195E3B5C494">
    <w:name w:val="DF892E4575EB434EA03745195E3B5C494"/>
    <w:rsid w:val="00562CCB"/>
    <w:pPr>
      <w:spacing w:after="0" w:line="280" w:lineRule="atLeast"/>
      <w:jc w:val="both"/>
    </w:pPr>
    <w:rPr>
      <w:rFonts w:ascii="Arial" w:eastAsia="Times New Roman" w:hAnsi="Arial" w:cs="Times New Roman"/>
      <w:szCs w:val="20"/>
    </w:rPr>
  </w:style>
  <w:style w:type="paragraph" w:customStyle="1" w:styleId="28303EB54DFA453E974F0A84C7065B014">
    <w:name w:val="28303EB54DFA453E974F0A84C7065B014"/>
    <w:rsid w:val="00562CCB"/>
    <w:pPr>
      <w:spacing w:after="0" w:line="280" w:lineRule="atLeast"/>
      <w:jc w:val="both"/>
    </w:pPr>
    <w:rPr>
      <w:rFonts w:ascii="Arial" w:eastAsia="Times New Roman" w:hAnsi="Arial" w:cs="Times New Roman"/>
      <w:szCs w:val="20"/>
    </w:rPr>
  </w:style>
  <w:style w:type="paragraph" w:customStyle="1" w:styleId="367C78938770436C918DB53AD614BC874">
    <w:name w:val="367C78938770436C918DB53AD614BC874"/>
    <w:rsid w:val="00562CCB"/>
    <w:pPr>
      <w:spacing w:after="0" w:line="280" w:lineRule="atLeast"/>
      <w:jc w:val="both"/>
    </w:pPr>
    <w:rPr>
      <w:rFonts w:ascii="Arial" w:eastAsia="Times New Roman" w:hAnsi="Arial" w:cs="Times New Roman"/>
      <w:szCs w:val="20"/>
    </w:rPr>
  </w:style>
  <w:style w:type="paragraph" w:customStyle="1" w:styleId="83DC31E3FDF0492992606C7C4324423E4">
    <w:name w:val="83DC31E3FDF0492992606C7C4324423E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4">
    <w:name w:val="584A9ABBA3654AD5A74CC77350F99312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4">
    <w:name w:val="11B24B596CDC4518A4C4F147EB185C1E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4">
    <w:name w:val="B72DC932F1894F67AD7E87410D36C8AE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4">
    <w:name w:val="6FFEFB257E8A459185E0F8775E7DDF2E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4">
    <w:name w:val="6EE4E94261424EE1AF4E2F22B138302C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4">
    <w:name w:val="FC15B8AE1F594EE6AC83C104B64F34AE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4">
    <w:name w:val="AC4B13EFFA884C5FB98D892068E675A84"/>
    <w:rsid w:val="00562CC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0">
    <w:name w:val="CE823466E1794175BE9FE2EA6F2DB96210"/>
    <w:rsid w:val="00562CCB"/>
    <w:pPr>
      <w:spacing w:after="0" w:line="280" w:lineRule="atLeast"/>
      <w:jc w:val="both"/>
    </w:pPr>
    <w:rPr>
      <w:rFonts w:ascii="Arial" w:eastAsia="Times New Roman" w:hAnsi="Arial" w:cs="Times New Roman"/>
      <w:szCs w:val="20"/>
    </w:rPr>
  </w:style>
  <w:style w:type="paragraph" w:customStyle="1" w:styleId="5296268E77B04CE180BE44DFDA97F8125">
    <w:name w:val="5296268E77B04CE180BE44DFDA97F8125"/>
    <w:rsid w:val="00562CCB"/>
    <w:pPr>
      <w:spacing w:after="0" w:line="280" w:lineRule="atLeast"/>
      <w:jc w:val="both"/>
    </w:pPr>
    <w:rPr>
      <w:rFonts w:ascii="Arial" w:eastAsia="Times New Roman" w:hAnsi="Arial" w:cs="Times New Roman"/>
      <w:szCs w:val="20"/>
    </w:rPr>
  </w:style>
  <w:style w:type="paragraph" w:customStyle="1" w:styleId="9502DF47CBB44423B3E64AA7281DEB995">
    <w:name w:val="9502DF47CBB44423B3E64AA7281DEB995"/>
    <w:rsid w:val="00562CCB"/>
    <w:pPr>
      <w:spacing w:after="0" w:line="280" w:lineRule="atLeast"/>
      <w:jc w:val="both"/>
    </w:pPr>
    <w:rPr>
      <w:rFonts w:ascii="Arial" w:eastAsia="Times New Roman" w:hAnsi="Arial" w:cs="Times New Roman"/>
      <w:szCs w:val="20"/>
    </w:rPr>
  </w:style>
  <w:style w:type="paragraph" w:customStyle="1" w:styleId="E7A794A0E3024CF68C2A9520A65B28795">
    <w:name w:val="E7A794A0E3024CF68C2A9520A65B28795"/>
    <w:rsid w:val="00562CCB"/>
    <w:pPr>
      <w:spacing w:after="0" w:line="280" w:lineRule="atLeast"/>
      <w:jc w:val="both"/>
    </w:pPr>
    <w:rPr>
      <w:rFonts w:ascii="Arial" w:eastAsia="Times New Roman" w:hAnsi="Arial" w:cs="Times New Roman"/>
      <w:szCs w:val="20"/>
    </w:rPr>
  </w:style>
  <w:style w:type="paragraph" w:customStyle="1" w:styleId="115963F9E124483E92941F9DB9F2ED875">
    <w:name w:val="115963F9E124483E92941F9DB9F2ED875"/>
    <w:rsid w:val="00562CCB"/>
    <w:pPr>
      <w:spacing w:after="0" w:line="280" w:lineRule="atLeast"/>
      <w:jc w:val="both"/>
    </w:pPr>
    <w:rPr>
      <w:rFonts w:ascii="Arial" w:eastAsia="Times New Roman" w:hAnsi="Arial" w:cs="Times New Roman"/>
      <w:szCs w:val="20"/>
    </w:rPr>
  </w:style>
  <w:style w:type="paragraph" w:customStyle="1" w:styleId="DC0DB23756404FD6BB7C33CC38B449185">
    <w:name w:val="DC0DB23756404FD6BB7C33CC38B449185"/>
    <w:rsid w:val="00562CCB"/>
    <w:pPr>
      <w:spacing w:after="0" w:line="280" w:lineRule="atLeast"/>
      <w:jc w:val="both"/>
    </w:pPr>
    <w:rPr>
      <w:rFonts w:ascii="Arial" w:eastAsia="Times New Roman" w:hAnsi="Arial" w:cs="Times New Roman"/>
      <w:szCs w:val="20"/>
    </w:rPr>
  </w:style>
  <w:style w:type="paragraph" w:customStyle="1" w:styleId="2C439B7C271E4F90BB57F40AEAA40A655">
    <w:name w:val="2C439B7C271E4F90BB57F40AEAA40A655"/>
    <w:rsid w:val="00562CCB"/>
    <w:pPr>
      <w:spacing w:after="0" w:line="280" w:lineRule="atLeast"/>
      <w:jc w:val="both"/>
    </w:pPr>
    <w:rPr>
      <w:rFonts w:ascii="Arial" w:eastAsia="Times New Roman" w:hAnsi="Arial" w:cs="Times New Roman"/>
      <w:szCs w:val="20"/>
    </w:rPr>
  </w:style>
  <w:style w:type="paragraph" w:customStyle="1" w:styleId="A841DB38A01543A980BB9779219862E55">
    <w:name w:val="A841DB38A01543A980BB9779219862E55"/>
    <w:rsid w:val="00562CCB"/>
    <w:pPr>
      <w:spacing w:after="0" w:line="280" w:lineRule="atLeast"/>
      <w:jc w:val="both"/>
    </w:pPr>
    <w:rPr>
      <w:rFonts w:ascii="Arial" w:eastAsia="Times New Roman" w:hAnsi="Arial" w:cs="Times New Roman"/>
      <w:szCs w:val="20"/>
    </w:rPr>
  </w:style>
  <w:style w:type="paragraph" w:customStyle="1" w:styleId="C34506AC1DCC4B37A8745E038F8DDA165">
    <w:name w:val="C34506AC1DCC4B37A8745E038F8DDA165"/>
    <w:rsid w:val="00562CCB"/>
    <w:pPr>
      <w:spacing w:after="0" w:line="280" w:lineRule="atLeast"/>
      <w:jc w:val="both"/>
    </w:pPr>
    <w:rPr>
      <w:rFonts w:ascii="Arial" w:eastAsia="Times New Roman" w:hAnsi="Arial" w:cs="Times New Roman"/>
      <w:szCs w:val="20"/>
    </w:rPr>
  </w:style>
  <w:style w:type="paragraph" w:customStyle="1" w:styleId="88B7953093A248B28DCE934B81832C0D5">
    <w:name w:val="88B7953093A248B28DCE934B81832C0D5"/>
    <w:rsid w:val="00562CCB"/>
    <w:pPr>
      <w:spacing w:after="0" w:line="280" w:lineRule="atLeast"/>
      <w:jc w:val="both"/>
    </w:pPr>
    <w:rPr>
      <w:rFonts w:ascii="Arial" w:eastAsia="Times New Roman" w:hAnsi="Arial" w:cs="Times New Roman"/>
      <w:szCs w:val="20"/>
    </w:rPr>
  </w:style>
  <w:style w:type="paragraph" w:customStyle="1" w:styleId="377FD5F39B9E466D80559F089BFE99D05">
    <w:name w:val="377FD5F39B9E466D80559F089BFE99D05"/>
    <w:rsid w:val="00562CCB"/>
    <w:pPr>
      <w:spacing w:after="0" w:line="280" w:lineRule="atLeast"/>
      <w:jc w:val="both"/>
    </w:pPr>
    <w:rPr>
      <w:rFonts w:ascii="Arial" w:eastAsia="Times New Roman" w:hAnsi="Arial" w:cs="Times New Roman"/>
      <w:szCs w:val="20"/>
    </w:rPr>
  </w:style>
  <w:style w:type="paragraph" w:customStyle="1" w:styleId="98F3B029762E4D04B82D2C8CC38DAC5D5">
    <w:name w:val="98F3B029762E4D04B82D2C8CC38DAC5D5"/>
    <w:rsid w:val="00562CCB"/>
    <w:pPr>
      <w:spacing w:after="0" w:line="280" w:lineRule="atLeast"/>
      <w:jc w:val="both"/>
    </w:pPr>
    <w:rPr>
      <w:rFonts w:ascii="Arial" w:eastAsia="Times New Roman" w:hAnsi="Arial" w:cs="Times New Roman"/>
      <w:szCs w:val="20"/>
    </w:rPr>
  </w:style>
  <w:style w:type="paragraph" w:customStyle="1" w:styleId="10BA5029051D456EB5BD696F5E89EDC25">
    <w:name w:val="10BA5029051D456EB5BD696F5E89EDC25"/>
    <w:rsid w:val="00562CCB"/>
    <w:pPr>
      <w:spacing w:after="0" w:line="280" w:lineRule="atLeast"/>
      <w:jc w:val="both"/>
    </w:pPr>
    <w:rPr>
      <w:rFonts w:ascii="Arial" w:eastAsia="Times New Roman" w:hAnsi="Arial" w:cs="Times New Roman"/>
      <w:szCs w:val="20"/>
    </w:rPr>
  </w:style>
  <w:style w:type="paragraph" w:customStyle="1" w:styleId="00DD051CA7504007967B4E701B0FF47D5">
    <w:name w:val="00DD051CA7504007967B4E701B0FF47D5"/>
    <w:rsid w:val="00562CCB"/>
    <w:pPr>
      <w:spacing w:after="0" w:line="280" w:lineRule="atLeast"/>
      <w:jc w:val="both"/>
    </w:pPr>
    <w:rPr>
      <w:rFonts w:ascii="Arial" w:eastAsia="Times New Roman" w:hAnsi="Arial" w:cs="Times New Roman"/>
      <w:szCs w:val="20"/>
    </w:rPr>
  </w:style>
  <w:style w:type="paragraph" w:customStyle="1" w:styleId="595FCD1766E14A52B2BC45C620FE16F15">
    <w:name w:val="595FCD1766E14A52B2BC45C620FE16F15"/>
    <w:rsid w:val="00562CCB"/>
    <w:pPr>
      <w:spacing w:after="0" w:line="280" w:lineRule="atLeast"/>
      <w:jc w:val="both"/>
    </w:pPr>
    <w:rPr>
      <w:rFonts w:ascii="Arial" w:eastAsia="Times New Roman" w:hAnsi="Arial" w:cs="Times New Roman"/>
      <w:szCs w:val="20"/>
    </w:rPr>
  </w:style>
  <w:style w:type="paragraph" w:customStyle="1" w:styleId="281A0614269B4FEC8991E13636C3490F5">
    <w:name w:val="281A0614269B4FEC8991E13636C3490F5"/>
    <w:rsid w:val="00562CCB"/>
    <w:pPr>
      <w:spacing w:after="0" w:line="280" w:lineRule="atLeast"/>
      <w:jc w:val="both"/>
    </w:pPr>
    <w:rPr>
      <w:rFonts w:ascii="Arial" w:eastAsia="Times New Roman" w:hAnsi="Arial" w:cs="Times New Roman"/>
      <w:szCs w:val="20"/>
    </w:rPr>
  </w:style>
  <w:style w:type="paragraph" w:customStyle="1" w:styleId="3E927D19A02C4693BE4EB32E04E420595">
    <w:name w:val="3E927D19A02C4693BE4EB32E04E420595"/>
    <w:rsid w:val="00562CCB"/>
    <w:pPr>
      <w:spacing w:after="0" w:line="280" w:lineRule="atLeast"/>
      <w:jc w:val="both"/>
    </w:pPr>
    <w:rPr>
      <w:rFonts w:ascii="Arial" w:eastAsia="Times New Roman" w:hAnsi="Arial" w:cs="Times New Roman"/>
      <w:szCs w:val="20"/>
    </w:rPr>
  </w:style>
  <w:style w:type="paragraph" w:customStyle="1" w:styleId="554E94A1C9C24C49888AF88A4249B5C85">
    <w:name w:val="554E94A1C9C24C49888AF88A4249B5C85"/>
    <w:rsid w:val="00562CCB"/>
    <w:pPr>
      <w:spacing w:after="0" w:line="280" w:lineRule="atLeast"/>
      <w:jc w:val="both"/>
    </w:pPr>
    <w:rPr>
      <w:rFonts w:ascii="Arial" w:eastAsia="Times New Roman" w:hAnsi="Arial" w:cs="Times New Roman"/>
      <w:szCs w:val="20"/>
    </w:rPr>
  </w:style>
  <w:style w:type="paragraph" w:customStyle="1" w:styleId="7E3355E854654BF183D1C2143EEDA0D35">
    <w:name w:val="7E3355E854654BF183D1C2143EEDA0D35"/>
    <w:rsid w:val="00562CCB"/>
    <w:pPr>
      <w:spacing w:after="0" w:line="280" w:lineRule="atLeast"/>
      <w:jc w:val="both"/>
    </w:pPr>
    <w:rPr>
      <w:rFonts w:ascii="Arial" w:eastAsia="Times New Roman" w:hAnsi="Arial" w:cs="Times New Roman"/>
      <w:szCs w:val="20"/>
    </w:rPr>
  </w:style>
  <w:style w:type="paragraph" w:customStyle="1" w:styleId="27E1CF4A059342F59C8EE081357F7FC95">
    <w:name w:val="27E1CF4A059342F59C8EE081357F7FC95"/>
    <w:rsid w:val="00562CCB"/>
    <w:pPr>
      <w:spacing w:after="0" w:line="280" w:lineRule="atLeast"/>
      <w:jc w:val="both"/>
    </w:pPr>
    <w:rPr>
      <w:rFonts w:ascii="Arial" w:eastAsia="Times New Roman" w:hAnsi="Arial" w:cs="Times New Roman"/>
      <w:szCs w:val="20"/>
    </w:rPr>
  </w:style>
  <w:style w:type="paragraph" w:customStyle="1" w:styleId="2506DCA76CDA4BC795050F7E90250E2624">
    <w:name w:val="2506DCA76CDA4BC795050F7E90250E2624"/>
    <w:rsid w:val="00562CCB"/>
    <w:pPr>
      <w:spacing w:after="0" w:line="280" w:lineRule="atLeast"/>
      <w:jc w:val="both"/>
    </w:pPr>
    <w:rPr>
      <w:rFonts w:ascii="Arial" w:eastAsia="Times New Roman" w:hAnsi="Arial" w:cs="Times New Roman"/>
      <w:szCs w:val="20"/>
    </w:rPr>
  </w:style>
  <w:style w:type="paragraph" w:customStyle="1" w:styleId="DE54E1C59F7E464DA88E6DD001467BE320">
    <w:name w:val="DE54E1C59F7E464DA88E6DD001467BE320"/>
    <w:rsid w:val="00562CCB"/>
    <w:pPr>
      <w:spacing w:after="0" w:line="280" w:lineRule="atLeast"/>
      <w:jc w:val="both"/>
    </w:pPr>
    <w:rPr>
      <w:rFonts w:ascii="Arial" w:eastAsia="Times New Roman" w:hAnsi="Arial" w:cs="Times New Roman"/>
      <w:szCs w:val="20"/>
    </w:rPr>
  </w:style>
  <w:style w:type="paragraph" w:customStyle="1" w:styleId="A33FD5B9A76A4C7DB90C6E321D7A804D17">
    <w:name w:val="A33FD5B9A76A4C7DB90C6E321D7A804D17"/>
    <w:rsid w:val="00562CCB"/>
    <w:pPr>
      <w:spacing w:after="0" w:line="280" w:lineRule="atLeast"/>
      <w:jc w:val="both"/>
    </w:pPr>
    <w:rPr>
      <w:rFonts w:ascii="Arial" w:eastAsia="Times New Roman" w:hAnsi="Arial" w:cs="Times New Roman"/>
      <w:szCs w:val="20"/>
    </w:rPr>
  </w:style>
  <w:style w:type="paragraph" w:customStyle="1" w:styleId="3DC34710CF934D98B8394146A4A79EFF16">
    <w:name w:val="3DC34710CF934D98B8394146A4A79EFF16"/>
    <w:rsid w:val="00562CCB"/>
    <w:pPr>
      <w:spacing w:after="0" w:line="280" w:lineRule="atLeast"/>
      <w:jc w:val="both"/>
    </w:pPr>
    <w:rPr>
      <w:rFonts w:ascii="Arial" w:eastAsia="Times New Roman" w:hAnsi="Arial" w:cs="Times New Roman"/>
      <w:szCs w:val="20"/>
    </w:rPr>
  </w:style>
  <w:style w:type="paragraph" w:customStyle="1" w:styleId="5154FFF00A044261BD40113A0C2C34AE17">
    <w:name w:val="5154FFF00A044261BD40113A0C2C34AE17"/>
    <w:rsid w:val="00562CCB"/>
    <w:pPr>
      <w:spacing w:after="0" w:line="280" w:lineRule="atLeast"/>
      <w:jc w:val="both"/>
    </w:pPr>
    <w:rPr>
      <w:rFonts w:ascii="Arial" w:eastAsia="Times New Roman" w:hAnsi="Arial" w:cs="Times New Roman"/>
      <w:szCs w:val="20"/>
    </w:rPr>
  </w:style>
  <w:style w:type="paragraph" w:customStyle="1" w:styleId="B1D599DEF76542E7806557BAE8B80D3717">
    <w:name w:val="B1D599DEF76542E7806557BAE8B80D3717"/>
    <w:rsid w:val="00562CCB"/>
    <w:pPr>
      <w:spacing w:after="0" w:line="280" w:lineRule="atLeast"/>
      <w:jc w:val="both"/>
    </w:pPr>
    <w:rPr>
      <w:rFonts w:ascii="Arial" w:eastAsia="Times New Roman" w:hAnsi="Arial" w:cs="Times New Roman"/>
      <w:szCs w:val="20"/>
    </w:rPr>
  </w:style>
  <w:style w:type="paragraph" w:customStyle="1" w:styleId="7BB3893450B946E0817EF161CB98496217">
    <w:name w:val="7BB3893450B946E0817EF161CB98496217"/>
    <w:rsid w:val="00562CCB"/>
    <w:pPr>
      <w:spacing w:after="0" w:line="280" w:lineRule="atLeast"/>
      <w:jc w:val="both"/>
    </w:pPr>
    <w:rPr>
      <w:rFonts w:ascii="Arial" w:eastAsia="Times New Roman" w:hAnsi="Arial" w:cs="Times New Roman"/>
      <w:szCs w:val="20"/>
    </w:rPr>
  </w:style>
  <w:style w:type="paragraph" w:customStyle="1" w:styleId="3CE8C385B1264628A340B6431A1EFF9B16">
    <w:name w:val="3CE8C385B1264628A340B6431A1EFF9B16"/>
    <w:rsid w:val="00562CCB"/>
    <w:pPr>
      <w:spacing w:after="0" w:line="280" w:lineRule="atLeast"/>
      <w:jc w:val="both"/>
    </w:pPr>
    <w:rPr>
      <w:rFonts w:ascii="Arial" w:eastAsia="Times New Roman" w:hAnsi="Arial" w:cs="Times New Roman"/>
      <w:szCs w:val="20"/>
    </w:rPr>
  </w:style>
  <w:style w:type="paragraph" w:customStyle="1" w:styleId="B70C96DBACE946C5B441264912BAF18315">
    <w:name w:val="B70C96DBACE946C5B441264912BAF18315"/>
    <w:rsid w:val="00562CC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6">
    <w:name w:val="81B559DEAF9D4F27A6897A348BE125B816"/>
    <w:rsid w:val="00562CCB"/>
    <w:pPr>
      <w:spacing w:after="0" w:line="280" w:lineRule="atLeast"/>
      <w:jc w:val="both"/>
    </w:pPr>
    <w:rPr>
      <w:rFonts w:ascii="Arial" w:eastAsia="Times New Roman" w:hAnsi="Arial" w:cs="Times New Roman"/>
      <w:szCs w:val="20"/>
    </w:rPr>
  </w:style>
  <w:style w:type="paragraph" w:customStyle="1" w:styleId="9C508005D8874DAD831CBB0F3AA0A22016">
    <w:name w:val="9C508005D8874DAD831CBB0F3AA0A22016"/>
    <w:rsid w:val="00562CCB"/>
    <w:pPr>
      <w:spacing w:after="0" w:line="280" w:lineRule="atLeast"/>
      <w:jc w:val="both"/>
    </w:pPr>
    <w:rPr>
      <w:rFonts w:ascii="Arial" w:eastAsia="Times New Roman" w:hAnsi="Arial" w:cs="Times New Roman"/>
      <w:szCs w:val="20"/>
    </w:rPr>
  </w:style>
  <w:style w:type="paragraph" w:customStyle="1" w:styleId="9DAE2808405241D08BCBDCC01E5A0EE816">
    <w:name w:val="9DAE2808405241D08BCBDCC01E5A0EE816"/>
    <w:rsid w:val="00562CCB"/>
    <w:pPr>
      <w:spacing w:after="0" w:line="280" w:lineRule="atLeast"/>
      <w:jc w:val="both"/>
    </w:pPr>
    <w:rPr>
      <w:rFonts w:ascii="Arial" w:eastAsia="Times New Roman" w:hAnsi="Arial" w:cs="Times New Roman"/>
      <w:szCs w:val="20"/>
    </w:rPr>
  </w:style>
  <w:style w:type="paragraph" w:customStyle="1" w:styleId="3902161541DA4D6EB24A0D2CEE887BED16">
    <w:name w:val="3902161541DA4D6EB24A0D2CEE887BED16"/>
    <w:rsid w:val="00562CCB"/>
    <w:pPr>
      <w:spacing w:after="0" w:line="280" w:lineRule="atLeast"/>
      <w:jc w:val="both"/>
    </w:pPr>
    <w:rPr>
      <w:rFonts w:ascii="Arial" w:eastAsia="Times New Roman" w:hAnsi="Arial" w:cs="Times New Roman"/>
      <w:szCs w:val="20"/>
    </w:rPr>
  </w:style>
  <w:style w:type="paragraph" w:customStyle="1" w:styleId="EF4B7A9173B54EEE92BB9E8B2E3FA13E16">
    <w:name w:val="EF4B7A9173B54EEE92BB9E8B2E3FA13E16"/>
    <w:rsid w:val="00562CCB"/>
    <w:pPr>
      <w:spacing w:after="0" w:line="280" w:lineRule="atLeast"/>
      <w:jc w:val="both"/>
    </w:pPr>
    <w:rPr>
      <w:rFonts w:ascii="Arial" w:eastAsia="Times New Roman" w:hAnsi="Arial" w:cs="Times New Roman"/>
      <w:szCs w:val="20"/>
    </w:rPr>
  </w:style>
  <w:style w:type="paragraph" w:customStyle="1" w:styleId="DEBCF3182CA8440CB346A382633A259816">
    <w:name w:val="DEBCF3182CA8440CB346A382633A259816"/>
    <w:rsid w:val="00562CCB"/>
    <w:pPr>
      <w:spacing w:after="0" w:line="280" w:lineRule="atLeast"/>
      <w:jc w:val="both"/>
    </w:pPr>
    <w:rPr>
      <w:rFonts w:ascii="Arial" w:eastAsia="Times New Roman" w:hAnsi="Arial" w:cs="Times New Roman"/>
      <w:szCs w:val="20"/>
    </w:rPr>
  </w:style>
  <w:style w:type="paragraph" w:customStyle="1" w:styleId="7F2286DC6D0246B0B5C0FCB6B47B38EC16">
    <w:name w:val="7F2286DC6D0246B0B5C0FCB6B47B38EC16"/>
    <w:rsid w:val="00562CCB"/>
    <w:pPr>
      <w:spacing w:after="0" w:line="280" w:lineRule="atLeast"/>
      <w:jc w:val="both"/>
    </w:pPr>
    <w:rPr>
      <w:rFonts w:ascii="Arial" w:eastAsia="Times New Roman" w:hAnsi="Arial" w:cs="Times New Roman"/>
      <w:szCs w:val="20"/>
    </w:rPr>
  </w:style>
  <w:style w:type="paragraph" w:customStyle="1" w:styleId="3754D1F7EAAB487D8483ECFEDB96B41314">
    <w:name w:val="3754D1F7EAAB487D8483ECFEDB96B41314"/>
    <w:rsid w:val="00562CCB"/>
    <w:pPr>
      <w:spacing w:after="0" w:line="280" w:lineRule="atLeast"/>
      <w:jc w:val="both"/>
    </w:pPr>
    <w:rPr>
      <w:rFonts w:ascii="Arial" w:eastAsia="Times New Roman" w:hAnsi="Arial" w:cs="Times New Roman"/>
      <w:szCs w:val="20"/>
    </w:rPr>
  </w:style>
  <w:style w:type="paragraph" w:customStyle="1" w:styleId="9829084AE2104956AD8E7AA14E47EDD211">
    <w:name w:val="9829084AE2104956AD8E7AA14E47EDD211"/>
    <w:rsid w:val="00562CCB"/>
    <w:pPr>
      <w:spacing w:after="0" w:line="280" w:lineRule="atLeast"/>
      <w:jc w:val="both"/>
    </w:pPr>
    <w:rPr>
      <w:rFonts w:ascii="Arial" w:eastAsia="Times New Roman" w:hAnsi="Arial" w:cs="Times New Roman"/>
      <w:szCs w:val="20"/>
    </w:rPr>
  </w:style>
  <w:style w:type="paragraph" w:customStyle="1" w:styleId="05D584DAE54445D08FC168963D11E1828">
    <w:name w:val="05D584DAE54445D08FC168963D11E1828"/>
    <w:rsid w:val="00562CCB"/>
    <w:pPr>
      <w:spacing w:after="0" w:line="280" w:lineRule="atLeast"/>
      <w:jc w:val="both"/>
    </w:pPr>
    <w:rPr>
      <w:rFonts w:ascii="Arial" w:eastAsia="Times New Roman" w:hAnsi="Arial" w:cs="Times New Roman"/>
      <w:szCs w:val="20"/>
    </w:rPr>
  </w:style>
  <w:style w:type="paragraph" w:customStyle="1" w:styleId="0EB748CF9359458893B6A384121B64E99">
    <w:name w:val="0EB748CF9359458893B6A384121B64E99"/>
    <w:rsid w:val="00562CCB"/>
    <w:pPr>
      <w:spacing w:after="0" w:line="280" w:lineRule="atLeast"/>
      <w:jc w:val="both"/>
    </w:pPr>
    <w:rPr>
      <w:rFonts w:ascii="Arial" w:eastAsia="Times New Roman" w:hAnsi="Arial" w:cs="Times New Roman"/>
      <w:szCs w:val="20"/>
    </w:rPr>
  </w:style>
  <w:style w:type="paragraph" w:customStyle="1" w:styleId="48A1A2F0BD5D448D80609D3C1A0A5C9B8">
    <w:name w:val="48A1A2F0BD5D448D80609D3C1A0A5C9B8"/>
    <w:rsid w:val="00562CCB"/>
    <w:pPr>
      <w:spacing w:after="0" w:line="280" w:lineRule="atLeast"/>
      <w:jc w:val="both"/>
    </w:pPr>
    <w:rPr>
      <w:rFonts w:ascii="Arial" w:eastAsia="Times New Roman" w:hAnsi="Arial" w:cs="Times New Roman"/>
      <w:szCs w:val="20"/>
    </w:rPr>
  </w:style>
  <w:style w:type="paragraph" w:customStyle="1" w:styleId="86A554CD0C4E4479B42F208B0C1A68117">
    <w:name w:val="86A554CD0C4E4479B42F208B0C1A68117"/>
    <w:rsid w:val="00562CC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8">
    <w:name w:val="4416545F825249DEBB26C91409841F298"/>
    <w:rsid w:val="00562CCB"/>
    <w:pPr>
      <w:spacing w:after="0" w:line="280" w:lineRule="atLeast"/>
      <w:jc w:val="both"/>
    </w:pPr>
    <w:rPr>
      <w:rFonts w:ascii="Arial" w:eastAsia="Times New Roman" w:hAnsi="Arial" w:cs="Times New Roman"/>
      <w:szCs w:val="20"/>
    </w:rPr>
  </w:style>
  <w:style w:type="paragraph" w:customStyle="1" w:styleId="3533230687874AE888EBD344754B1FB78">
    <w:name w:val="3533230687874AE888EBD344754B1FB78"/>
    <w:rsid w:val="00562CCB"/>
    <w:pPr>
      <w:spacing w:after="0" w:line="280" w:lineRule="atLeast"/>
      <w:jc w:val="both"/>
    </w:pPr>
    <w:rPr>
      <w:rFonts w:ascii="Arial" w:eastAsia="Times New Roman" w:hAnsi="Arial" w:cs="Times New Roman"/>
      <w:szCs w:val="20"/>
    </w:rPr>
  </w:style>
  <w:style w:type="paragraph" w:customStyle="1" w:styleId="5A7EFC7544754D3CAB785BF75612BB0D8">
    <w:name w:val="5A7EFC7544754D3CAB785BF75612BB0D8"/>
    <w:rsid w:val="00562CCB"/>
    <w:pPr>
      <w:spacing w:after="0" w:line="280" w:lineRule="atLeast"/>
      <w:jc w:val="both"/>
    </w:pPr>
    <w:rPr>
      <w:rFonts w:ascii="Arial" w:eastAsia="Times New Roman" w:hAnsi="Arial" w:cs="Times New Roman"/>
      <w:szCs w:val="20"/>
    </w:rPr>
  </w:style>
  <w:style w:type="paragraph" w:customStyle="1" w:styleId="BD4BA000C2FC4B6DA44754880F7ABBBF7">
    <w:name w:val="BD4BA000C2FC4B6DA44754880F7ABBBF7"/>
    <w:rsid w:val="00562CCB"/>
    <w:pPr>
      <w:spacing w:after="0" w:line="280" w:lineRule="atLeast"/>
      <w:jc w:val="both"/>
    </w:pPr>
    <w:rPr>
      <w:rFonts w:ascii="Arial" w:eastAsia="Times New Roman" w:hAnsi="Arial" w:cs="Times New Roman"/>
      <w:szCs w:val="20"/>
    </w:rPr>
  </w:style>
  <w:style w:type="paragraph" w:customStyle="1" w:styleId="F650A93D3D2A469AB2B436745C6DB6FD8">
    <w:name w:val="F650A93D3D2A469AB2B436745C6DB6FD8"/>
    <w:rsid w:val="00562CCB"/>
    <w:pPr>
      <w:spacing w:after="0" w:line="280" w:lineRule="atLeast"/>
      <w:jc w:val="both"/>
    </w:pPr>
    <w:rPr>
      <w:rFonts w:ascii="Arial" w:eastAsia="Times New Roman" w:hAnsi="Arial" w:cs="Times New Roman"/>
      <w:szCs w:val="20"/>
    </w:rPr>
  </w:style>
  <w:style w:type="paragraph" w:customStyle="1" w:styleId="1B5EAB61EA534C748E8B2D10C27E6F148">
    <w:name w:val="1B5EAB61EA534C748E8B2D10C27E6F148"/>
    <w:rsid w:val="00562CC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7">
    <w:name w:val="EE681B968CD3492684B05EE3273A2B957"/>
    <w:rsid w:val="00562CCB"/>
    <w:pPr>
      <w:spacing w:after="0" w:line="280" w:lineRule="atLeast"/>
      <w:jc w:val="both"/>
    </w:pPr>
    <w:rPr>
      <w:rFonts w:ascii="Arial" w:eastAsia="Times New Roman" w:hAnsi="Arial" w:cs="Times New Roman"/>
      <w:szCs w:val="20"/>
    </w:rPr>
  </w:style>
  <w:style w:type="paragraph" w:customStyle="1" w:styleId="B00AAF91E0E24ED7ACDED1D5F7A98A1C7">
    <w:name w:val="B00AAF91E0E24ED7ACDED1D5F7A98A1C7"/>
    <w:rsid w:val="00562CCB"/>
    <w:pPr>
      <w:spacing w:after="0" w:line="280" w:lineRule="atLeast"/>
      <w:jc w:val="both"/>
    </w:pPr>
    <w:rPr>
      <w:rFonts w:ascii="Arial" w:eastAsia="Times New Roman" w:hAnsi="Arial" w:cs="Times New Roman"/>
      <w:szCs w:val="20"/>
    </w:rPr>
  </w:style>
  <w:style w:type="paragraph" w:customStyle="1" w:styleId="A09989A470894526A310F3D869B4F7747">
    <w:name w:val="A09989A470894526A310F3D869B4F7747"/>
    <w:rsid w:val="00562CCB"/>
    <w:pPr>
      <w:spacing w:after="0" w:line="280" w:lineRule="atLeast"/>
      <w:jc w:val="both"/>
    </w:pPr>
    <w:rPr>
      <w:rFonts w:ascii="Arial" w:eastAsia="Times New Roman" w:hAnsi="Arial" w:cs="Times New Roman"/>
      <w:szCs w:val="20"/>
    </w:rPr>
  </w:style>
  <w:style w:type="paragraph" w:customStyle="1" w:styleId="E64EC013957B4426A57863EC519DED4F7">
    <w:name w:val="E64EC013957B4426A57863EC519DED4F7"/>
    <w:rsid w:val="00562CCB"/>
    <w:pPr>
      <w:spacing w:after="0" w:line="280" w:lineRule="atLeast"/>
      <w:jc w:val="both"/>
    </w:pPr>
    <w:rPr>
      <w:rFonts w:ascii="Arial" w:eastAsia="Times New Roman" w:hAnsi="Arial" w:cs="Times New Roman"/>
      <w:szCs w:val="20"/>
    </w:rPr>
  </w:style>
  <w:style w:type="paragraph" w:customStyle="1" w:styleId="619F5DAD120249848E4DC1F0D771D19D7">
    <w:name w:val="619F5DAD120249848E4DC1F0D771D19D7"/>
    <w:rsid w:val="00562CCB"/>
    <w:pPr>
      <w:spacing w:after="0" w:line="280" w:lineRule="atLeast"/>
      <w:jc w:val="both"/>
    </w:pPr>
    <w:rPr>
      <w:rFonts w:ascii="Arial" w:eastAsia="Times New Roman" w:hAnsi="Arial" w:cs="Times New Roman"/>
      <w:szCs w:val="20"/>
    </w:rPr>
  </w:style>
  <w:style w:type="paragraph" w:customStyle="1" w:styleId="A5503A0008CF4B728E3E607781DE82737">
    <w:name w:val="A5503A0008CF4B728E3E607781DE82737"/>
    <w:rsid w:val="00562CCB"/>
    <w:pPr>
      <w:spacing w:after="0" w:line="280" w:lineRule="atLeast"/>
      <w:jc w:val="both"/>
    </w:pPr>
    <w:rPr>
      <w:rFonts w:ascii="Arial" w:eastAsia="Times New Roman" w:hAnsi="Arial" w:cs="Times New Roman"/>
      <w:szCs w:val="20"/>
    </w:rPr>
  </w:style>
  <w:style w:type="paragraph" w:customStyle="1" w:styleId="389D841307544E9F917FAC10D8E0E4267">
    <w:name w:val="389D841307544E9F917FAC10D8E0E4267"/>
    <w:rsid w:val="00562CCB"/>
    <w:pPr>
      <w:spacing w:after="0" w:line="280" w:lineRule="atLeast"/>
      <w:jc w:val="both"/>
    </w:pPr>
    <w:rPr>
      <w:rFonts w:ascii="Arial" w:eastAsia="Times New Roman" w:hAnsi="Arial" w:cs="Times New Roman"/>
      <w:szCs w:val="20"/>
    </w:rPr>
  </w:style>
  <w:style w:type="paragraph" w:customStyle="1" w:styleId="DF892E4575EB434EA03745195E3B5C495">
    <w:name w:val="DF892E4575EB434EA03745195E3B5C495"/>
    <w:rsid w:val="000D1D3B"/>
    <w:pPr>
      <w:spacing w:after="0" w:line="280" w:lineRule="atLeast"/>
      <w:jc w:val="both"/>
    </w:pPr>
    <w:rPr>
      <w:rFonts w:ascii="Arial" w:eastAsia="Times New Roman" w:hAnsi="Arial" w:cs="Times New Roman"/>
      <w:szCs w:val="20"/>
    </w:rPr>
  </w:style>
  <w:style w:type="paragraph" w:customStyle="1" w:styleId="28303EB54DFA453E974F0A84C7065B015">
    <w:name w:val="28303EB54DFA453E974F0A84C7065B015"/>
    <w:rsid w:val="000D1D3B"/>
    <w:pPr>
      <w:spacing w:after="0" w:line="280" w:lineRule="atLeast"/>
      <w:jc w:val="both"/>
    </w:pPr>
    <w:rPr>
      <w:rFonts w:ascii="Arial" w:eastAsia="Times New Roman" w:hAnsi="Arial" w:cs="Times New Roman"/>
      <w:szCs w:val="20"/>
    </w:rPr>
  </w:style>
  <w:style w:type="paragraph" w:customStyle="1" w:styleId="367C78938770436C918DB53AD614BC875">
    <w:name w:val="367C78938770436C918DB53AD614BC875"/>
    <w:rsid w:val="000D1D3B"/>
    <w:pPr>
      <w:spacing w:after="0" w:line="280" w:lineRule="atLeast"/>
      <w:jc w:val="both"/>
    </w:pPr>
    <w:rPr>
      <w:rFonts w:ascii="Arial" w:eastAsia="Times New Roman" w:hAnsi="Arial" w:cs="Times New Roman"/>
      <w:szCs w:val="20"/>
    </w:rPr>
  </w:style>
  <w:style w:type="paragraph" w:customStyle="1" w:styleId="83DC31E3FDF0492992606C7C4324423E5">
    <w:name w:val="83DC31E3FDF0492992606C7C4324423E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5">
    <w:name w:val="584A9ABBA3654AD5A74CC77350F99312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5">
    <w:name w:val="11B24B596CDC4518A4C4F147EB185C1E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5">
    <w:name w:val="B72DC932F1894F67AD7E87410D36C8AE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5">
    <w:name w:val="6FFEFB257E8A459185E0F8775E7DDF2E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5">
    <w:name w:val="6EE4E94261424EE1AF4E2F22B138302C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5">
    <w:name w:val="FC15B8AE1F594EE6AC83C104B64F34AE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5">
    <w:name w:val="AC4B13EFFA884C5FB98D892068E675A85"/>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1">
    <w:name w:val="CE823466E1794175BE9FE2EA6F2DB96211"/>
    <w:rsid w:val="000D1D3B"/>
    <w:pPr>
      <w:spacing w:after="0" w:line="280" w:lineRule="atLeast"/>
      <w:jc w:val="both"/>
    </w:pPr>
    <w:rPr>
      <w:rFonts w:ascii="Arial" w:eastAsia="Times New Roman" w:hAnsi="Arial" w:cs="Times New Roman"/>
      <w:szCs w:val="20"/>
    </w:rPr>
  </w:style>
  <w:style w:type="paragraph" w:customStyle="1" w:styleId="5296268E77B04CE180BE44DFDA97F8126">
    <w:name w:val="5296268E77B04CE180BE44DFDA97F8126"/>
    <w:rsid w:val="000D1D3B"/>
    <w:pPr>
      <w:spacing w:after="0" w:line="280" w:lineRule="atLeast"/>
      <w:jc w:val="both"/>
    </w:pPr>
    <w:rPr>
      <w:rFonts w:ascii="Arial" w:eastAsia="Times New Roman" w:hAnsi="Arial" w:cs="Times New Roman"/>
      <w:szCs w:val="20"/>
    </w:rPr>
  </w:style>
  <w:style w:type="paragraph" w:customStyle="1" w:styleId="9502DF47CBB44423B3E64AA7281DEB996">
    <w:name w:val="9502DF47CBB44423B3E64AA7281DEB996"/>
    <w:rsid w:val="000D1D3B"/>
    <w:pPr>
      <w:spacing w:after="0" w:line="280" w:lineRule="atLeast"/>
      <w:jc w:val="both"/>
    </w:pPr>
    <w:rPr>
      <w:rFonts w:ascii="Arial" w:eastAsia="Times New Roman" w:hAnsi="Arial" w:cs="Times New Roman"/>
      <w:szCs w:val="20"/>
    </w:rPr>
  </w:style>
  <w:style w:type="paragraph" w:customStyle="1" w:styleId="E7A794A0E3024CF68C2A9520A65B28796">
    <w:name w:val="E7A794A0E3024CF68C2A9520A65B28796"/>
    <w:rsid w:val="000D1D3B"/>
    <w:pPr>
      <w:spacing w:after="0" w:line="280" w:lineRule="atLeast"/>
      <w:jc w:val="both"/>
    </w:pPr>
    <w:rPr>
      <w:rFonts w:ascii="Arial" w:eastAsia="Times New Roman" w:hAnsi="Arial" w:cs="Times New Roman"/>
      <w:szCs w:val="20"/>
    </w:rPr>
  </w:style>
  <w:style w:type="paragraph" w:customStyle="1" w:styleId="115963F9E124483E92941F9DB9F2ED876">
    <w:name w:val="115963F9E124483E92941F9DB9F2ED876"/>
    <w:rsid w:val="000D1D3B"/>
    <w:pPr>
      <w:spacing w:after="0" w:line="280" w:lineRule="atLeast"/>
      <w:jc w:val="both"/>
    </w:pPr>
    <w:rPr>
      <w:rFonts w:ascii="Arial" w:eastAsia="Times New Roman" w:hAnsi="Arial" w:cs="Times New Roman"/>
      <w:szCs w:val="20"/>
    </w:rPr>
  </w:style>
  <w:style w:type="paragraph" w:customStyle="1" w:styleId="DC0DB23756404FD6BB7C33CC38B449186">
    <w:name w:val="DC0DB23756404FD6BB7C33CC38B449186"/>
    <w:rsid w:val="000D1D3B"/>
    <w:pPr>
      <w:spacing w:after="0" w:line="280" w:lineRule="atLeast"/>
      <w:jc w:val="both"/>
    </w:pPr>
    <w:rPr>
      <w:rFonts w:ascii="Arial" w:eastAsia="Times New Roman" w:hAnsi="Arial" w:cs="Times New Roman"/>
      <w:szCs w:val="20"/>
    </w:rPr>
  </w:style>
  <w:style w:type="paragraph" w:customStyle="1" w:styleId="2C439B7C271E4F90BB57F40AEAA40A656">
    <w:name w:val="2C439B7C271E4F90BB57F40AEAA40A656"/>
    <w:rsid w:val="000D1D3B"/>
    <w:pPr>
      <w:spacing w:after="0" w:line="280" w:lineRule="atLeast"/>
      <w:jc w:val="both"/>
    </w:pPr>
    <w:rPr>
      <w:rFonts w:ascii="Arial" w:eastAsia="Times New Roman" w:hAnsi="Arial" w:cs="Times New Roman"/>
      <w:szCs w:val="20"/>
    </w:rPr>
  </w:style>
  <w:style w:type="paragraph" w:customStyle="1" w:styleId="A841DB38A01543A980BB9779219862E56">
    <w:name w:val="A841DB38A01543A980BB9779219862E56"/>
    <w:rsid w:val="000D1D3B"/>
    <w:pPr>
      <w:spacing w:after="0" w:line="280" w:lineRule="atLeast"/>
      <w:jc w:val="both"/>
    </w:pPr>
    <w:rPr>
      <w:rFonts w:ascii="Arial" w:eastAsia="Times New Roman" w:hAnsi="Arial" w:cs="Times New Roman"/>
      <w:szCs w:val="20"/>
    </w:rPr>
  </w:style>
  <w:style w:type="paragraph" w:customStyle="1" w:styleId="C34506AC1DCC4B37A8745E038F8DDA166">
    <w:name w:val="C34506AC1DCC4B37A8745E038F8DDA166"/>
    <w:rsid w:val="000D1D3B"/>
    <w:pPr>
      <w:spacing w:after="0" w:line="280" w:lineRule="atLeast"/>
      <w:jc w:val="both"/>
    </w:pPr>
    <w:rPr>
      <w:rFonts w:ascii="Arial" w:eastAsia="Times New Roman" w:hAnsi="Arial" w:cs="Times New Roman"/>
      <w:szCs w:val="20"/>
    </w:rPr>
  </w:style>
  <w:style w:type="paragraph" w:customStyle="1" w:styleId="88B7953093A248B28DCE934B81832C0D6">
    <w:name w:val="88B7953093A248B28DCE934B81832C0D6"/>
    <w:rsid w:val="000D1D3B"/>
    <w:pPr>
      <w:spacing w:after="0" w:line="280" w:lineRule="atLeast"/>
      <w:jc w:val="both"/>
    </w:pPr>
    <w:rPr>
      <w:rFonts w:ascii="Arial" w:eastAsia="Times New Roman" w:hAnsi="Arial" w:cs="Times New Roman"/>
      <w:szCs w:val="20"/>
    </w:rPr>
  </w:style>
  <w:style w:type="paragraph" w:customStyle="1" w:styleId="377FD5F39B9E466D80559F089BFE99D06">
    <w:name w:val="377FD5F39B9E466D80559F089BFE99D06"/>
    <w:rsid w:val="000D1D3B"/>
    <w:pPr>
      <w:spacing w:after="0" w:line="280" w:lineRule="atLeast"/>
      <w:jc w:val="both"/>
    </w:pPr>
    <w:rPr>
      <w:rFonts w:ascii="Arial" w:eastAsia="Times New Roman" w:hAnsi="Arial" w:cs="Times New Roman"/>
      <w:szCs w:val="20"/>
    </w:rPr>
  </w:style>
  <w:style w:type="paragraph" w:customStyle="1" w:styleId="98F3B029762E4D04B82D2C8CC38DAC5D6">
    <w:name w:val="98F3B029762E4D04B82D2C8CC38DAC5D6"/>
    <w:rsid w:val="000D1D3B"/>
    <w:pPr>
      <w:spacing w:after="0" w:line="280" w:lineRule="atLeast"/>
      <w:jc w:val="both"/>
    </w:pPr>
    <w:rPr>
      <w:rFonts w:ascii="Arial" w:eastAsia="Times New Roman" w:hAnsi="Arial" w:cs="Times New Roman"/>
      <w:szCs w:val="20"/>
    </w:rPr>
  </w:style>
  <w:style w:type="paragraph" w:customStyle="1" w:styleId="10BA5029051D456EB5BD696F5E89EDC26">
    <w:name w:val="10BA5029051D456EB5BD696F5E89EDC26"/>
    <w:rsid w:val="000D1D3B"/>
    <w:pPr>
      <w:spacing w:after="0" w:line="280" w:lineRule="atLeast"/>
      <w:jc w:val="both"/>
    </w:pPr>
    <w:rPr>
      <w:rFonts w:ascii="Arial" w:eastAsia="Times New Roman" w:hAnsi="Arial" w:cs="Times New Roman"/>
      <w:szCs w:val="20"/>
    </w:rPr>
  </w:style>
  <w:style w:type="paragraph" w:customStyle="1" w:styleId="00DD051CA7504007967B4E701B0FF47D6">
    <w:name w:val="00DD051CA7504007967B4E701B0FF47D6"/>
    <w:rsid w:val="000D1D3B"/>
    <w:pPr>
      <w:spacing w:after="0" w:line="280" w:lineRule="atLeast"/>
      <w:jc w:val="both"/>
    </w:pPr>
    <w:rPr>
      <w:rFonts w:ascii="Arial" w:eastAsia="Times New Roman" w:hAnsi="Arial" w:cs="Times New Roman"/>
      <w:szCs w:val="20"/>
    </w:rPr>
  </w:style>
  <w:style w:type="paragraph" w:customStyle="1" w:styleId="595FCD1766E14A52B2BC45C620FE16F16">
    <w:name w:val="595FCD1766E14A52B2BC45C620FE16F16"/>
    <w:rsid w:val="000D1D3B"/>
    <w:pPr>
      <w:spacing w:after="0" w:line="280" w:lineRule="atLeast"/>
      <w:jc w:val="both"/>
    </w:pPr>
    <w:rPr>
      <w:rFonts w:ascii="Arial" w:eastAsia="Times New Roman" w:hAnsi="Arial" w:cs="Times New Roman"/>
      <w:szCs w:val="20"/>
    </w:rPr>
  </w:style>
  <w:style w:type="paragraph" w:customStyle="1" w:styleId="281A0614269B4FEC8991E13636C3490F6">
    <w:name w:val="281A0614269B4FEC8991E13636C3490F6"/>
    <w:rsid w:val="000D1D3B"/>
    <w:pPr>
      <w:spacing w:after="0" w:line="280" w:lineRule="atLeast"/>
      <w:jc w:val="both"/>
    </w:pPr>
    <w:rPr>
      <w:rFonts w:ascii="Arial" w:eastAsia="Times New Roman" w:hAnsi="Arial" w:cs="Times New Roman"/>
      <w:szCs w:val="20"/>
    </w:rPr>
  </w:style>
  <w:style w:type="paragraph" w:customStyle="1" w:styleId="3E927D19A02C4693BE4EB32E04E420596">
    <w:name w:val="3E927D19A02C4693BE4EB32E04E420596"/>
    <w:rsid w:val="000D1D3B"/>
    <w:pPr>
      <w:spacing w:after="0" w:line="280" w:lineRule="atLeast"/>
      <w:jc w:val="both"/>
    </w:pPr>
    <w:rPr>
      <w:rFonts w:ascii="Arial" w:eastAsia="Times New Roman" w:hAnsi="Arial" w:cs="Times New Roman"/>
      <w:szCs w:val="20"/>
    </w:rPr>
  </w:style>
  <w:style w:type="paragraph" w:customStyle="1" w:styleId="554E94A1C9C24C49888AF88A4249B5C86">
    <w:name w:val="554E94A1C9C24C49888AF88A4249B5C86"/>
    <w:rsid w:val="000D1D3B"/>
    <w:pPr>
      <w:spacing w:after="0" w:line="280" w:lineRule="atLeast"/>
      <w:jc w:val="both"/>
    </w:pPr>
    <w:rPr>
      <w:rFonts w:ascii="Arial" w:eastAsia="Times New Roman" w:hAnsi="Arial" w:cs="Times New Roman"/>
      <w:szCs w:val="20"/>
    </w:rPr>
  </w:style>
  <w:style w:type="paragraph" w:customStyle="1" w:styleId="7E3355E854654BF183D1C2143EEDA0D36">
    <w:name w:val="7E3355E854654BF183D1C2143EEDA0D36"/>
    <w:rsid w:val="000D1D3B"/>
    <w:pPr>
      <w:spacing w:after="0" w:line="280" w:lineRule="atLeast"/>
      <w:jc w:val="both"/>
    </w:pPr>
    <w:rPr>
      <w:rFonts w:ascii="Arial" w:eastAsia="Times New Roman" w:hAnsi="Arial" w:cs="Times New Roman"/>
      <w:szCs w:val="20"/>
    </w:rPr>
  </w:style>
  <w:style w:type="paragraph" w:customStyle="1" w:styleId="27E1CF4A059342F59C8EE081357F7FC96">
    <w:name w:val="27E1CF4A059342F59C8EE081357F7FC96"/>
    <w:rsid w:val="000D1D3B"/>
    <w:pPr>
      <w:spacing w:after="0" w:line="280" w:lineRule="atLeast"/>
      <w:jc w:val="both"/>
    </w:pPr>
    <w:rPr>
      <w:rFonts w:ascii="Arial" w:eastAsia="Times New Roman" w:hAnsi="Arial" w:cs="Times New Roman"/>
      <w:szCs w:val="20"/>
    </w:rPr>
  </w:style>
  <w:style w:type="paragraph" w:customStyle="1" w:styleId="2506DCA76CDA4BC795050F7E90250E2625">
    <w:name w:val="2506DCA76CDA4BC795050F7E90250E2625"/>
    <w:rsid w:val="000D1D3B"/>
    <w:pPr>
      <w:spacing w:after="0" w:line="280" w:lineRule="atLeast"/>
      <w:jc w:val="both"/>
    </w:pPr>
    <w:rPr>
      <w:rFonts w:ascii="Arial" w:eastAsia="Times New Roman" w:hAnsi="Arial" w:cs="Times New Roman"/>
      <w:szCs w:val="20"/>
    </w:rPr>
  </w:style>
  <w:style w:type="paragraph" w:customStyle="1" w:styleId="DE54E1C59F7E464DA88E6DD001467BE321">
    <w:name w:val="DE54E1C59F7E464DA88E6DD001467BE321"/>
    <w:rsid w:val="000D1D3B"/>
    <w:pPr>
      <w:spacing w:after="0" w:line="280" w:lineRule="atLeast"/>
      <w:jc w:val="both"/>
    </w:pPr>
    <w:rPr>
      <w:rFonts w:ascii="Arial" w:eastAsia="Times New Roman" w:hAnsi="Arial" w:cs="Times New Roman"/>
      <w:szCs w:val="20"/>
    </w:rPr>
  </w:style>
  <w:style w:type="paragraph" w:customStyle="1" w:styleId="A33FD5B9A76A4C7DB90C6E321D7A804D18">
    <w:name w:val="A33FD5B9A76A4C7DB90C6E321D7A804D18"/>
    <w:rsid w:val="000D1D3B"/>
    <w:pPr>
      <w:spacing w:after="0" w:line="280" w:lineRule="atLeast"/>
      <w:jc w:val="both"/>
    </w:pPr>
    <w:rPr>
      <w:rFonts w:ascii="Arial" w:eastAsia="Times New Roman" w:hAnsi="Arial" w:cs="Times New Roman"/>
      <w:szCs w:val="20"/>
    </w:rPr>
  </w:style>
  <w:style w:type="paragraph" w:customStyle="1" w:styleId="3DC34710CF934D98B8394146A4A79EFF17">
    <w:name w:val="3DC34710CF934D98B8394146A4A79EFF17"/>
    <w:rsid w:val="000D1D3B"/>
    <w:pPr>
      <w:spacing w:after="0" w:line="280" w:lineRule="atLeast"/>
      <w:jc w:val="both"/>
    </w:pPr>
    <w:rPr>
      <w:rFonts w:ascii="Arial" w:eastAsia="Times New Roman" w:hAnsi="Arial" w:cs="Times New Roman"/>
      <w:szCs w:val="20"/>
    </w:rPr>
  </w:style>
  <w:style w:type="paragraph" w:customStyle="1" w:styleId="5154FFF00A044261BD40113A0C2C34AE18">
    <w:name w:val="5154FFF00A044261BD40113A0C2C34AE18"/>
    <w:rsid w:val="000D1D3B"/>
    <w:pPr>
      <w:spacing w:after="0" w:line="280" w:lineRule="atLeast"/>
      <w:jc w:val="both"/>
    </w:pPr>
    <w:rPr>
      <w:rFonts w:ascii="Arial" w:eastAsia="Times New Roman" w:hAnsi="Arial" w:cs="Times New Roman"/>
      <w:szCs w:val="20"/>
    </w:rPr>
  </w:style>
  <w:style w:type="paragraph" w:customStyle="1" w:styleId="B1D599DEF76542E7806557BAE8B80D3718">
    <w:name w:val="B1D599DEF76542E7806557BAE8B80D3718"/>
    <w:rsid w:val="000D1D3B"/>
    <w:pPr>
      <w:spacing w:after="0" w:line="280" w:lineRule="atLeast"/>
      <w:jc w:val="both"/>
    </w:pPr>
    <w:rPr>
      <w:rFonts w:ascii="Arial" w:eastAsia="Times New Roman" w:hAnsi="Arial" w:cs="Times New Roman"/>
      <w:szCs w:val="20"/>
    </w:rPr>
  </w:style>
  <w:style w:type="paragraph" w:customStyle="1" w:styleId="7BB3893450B946E0817EF161CB98496218">
    <w:name w:val="7BB3893450B946E0817EF161CB98496218"/>
    <w:rsid w:val="000D1D3B"/>
    <w:pPr>
      <w:spacing w:after="0" w:line="280" w:lineRule="atLeast"/>
      <w:jc w:val="both"/>
    </w:pPr>
    <w:rPr>
      <w:rFonts w:ascii="Arial" w:eastAsia="Times New Roman" w:hAnsi="Arial" w:cs="Times New Roman"/>
      <w:szCs w:val="20"/>
    </w:rPr>
  </w:style>
  <w:style w:type="paragraph" w:customStyle="1" w:styleId="3CE8C385B1264628A340B6431A1EFF9B17">
    <w:name w:val="3CE8C385B1264628A340B6431A1EFF9B17"/>
    <w:rsid w:val="000D1D3B"/>
    <w:pPr>
      <w:spacing w:after="0" w:line="280" w:lineRule="atLeast"/>
      <w:jc w:val="both"/>
    </w:pPr>
    <w:rPr>
      <w:rFonts w:ascii="Arial" w:eastAsia="Times New Roman" w:hAnsi="Arial" w:cs="Times New Roman"/>
      <w:szCs w:val="20"/>
    </w:rPr>
  </w:style>
  <w:style w:type="paragraph" w:customStyle="1" w:styleId="B70C96DBACE946C5B441264912BAF18316">
    <w:name w:val="B70C96DBACE946C5B441264912BAF18316"/>
    <w:rsid w:val="000D1D3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7">
    <w:name w:val="81B559DEAF9D4F27A6897A348BE125B817"/>
    <w:rsid w:val="000D1D3B"/>
    <w:pPr>
      <w:spacing w:after="0" w:line="280" w:lineRule="atLeast"/>
      <w:jc w:val="both"/>
    </w:pPr>
    <w:rPr>
      <w:rFonts w:ascii="Arial" w:eastAsia="Times New Roman" w:hAnsi="Arial" w:cs="Times New Roman"/>
      <w:szCs w:val="20"/>
    </w:rPr>
  </w:style>
  <w:style w:type="paragraph" w:customStyle="1" w:styleId="9C508005D8874DAD831CBB0F3AA0A22017">
    <w:name w:val="9C508005D8874DAD831CBB0F3AA0A22017"/>
    <w:rsid w:val="000D1D3B"/>
    <w:pPr>
      <w:spacing w:after="0" w:line="280" w:lineRule="atLeast"/>
      <w:jc w:val="both"/>
    </w:pPr>
    <w:rPr>
      <w:rFonts w:ascii="Arial" w:eastAsia="Times New Roman" w:hAnsi="Arial" w:cs="Times New Roman"/>
      <w:szCs w:val="20"/>
    </w:rPr>
  </w:style>
  <w:style w:type="paragraph" w:customStyle="1" w:styleId="9DAE2808405241D08BCBDCC01E5A0EE817">
    <w:name w:val="9DAE2808405241D08BCBDCC01E5A0EE817"/>
    <w:rsid w:val="000D1D3B"/>
    <w:pPr>
      <w:spacing w:after="0" w:line="280" w:lineRule="atLeast"/>
      <w:jc w:val="both"/>
    </w:pPr>
    <w:rPr>
      <w:rFonts w:ascii="Arial" w:eastAsia="Times New Roman" w:hAnsi="Arial" w:cs="Times New Roman"/>
      <w:szCs w:val="20"/>
    </w:rPr>
  </w:style>
  <w:style w:type="paragraph" w:customStyle="1" w:styleId="3902161541DA4D6EB24A0D2CEE887BED17">
    <w:name w:val="3902161541DA4D6EB24A0D2CEE887BED17"/>
    <w:rsid w:val="000D1D3B"/>
    <w:pPr>
      <w:spacing w:after="0" w:line="280" w:lineRule="atLeast"/>
      <w:jc w:val="both"/>
    </w:pPr>
    <w:rPr>
      <w:rFonts w:ascii="Arial" w:eastAsia="Times New Roman" w:hAnsi="Arial" w:cs="Times New Roman"/>
      <w:szCs w:val="20"/>
    </w:rPr>
  </w:style>
  <w:style w:type="paragraph" w:customStyle="1" w:styleId="EF4B7A9173B54EEE92BB9E8B2E3FA13E17">
    <w:name w:val="EF4B7A9173B54EEE92BB9E8B2E3FA13E17"/>
    <w:rsid w:val="000D1D3B"/>
    <w:pPr>
      <w:spacing w:after="0" w:line="280" w:lineRule="atLeast"/>
      <w:jc w:val="both"/>
    </w:pPr>
    <w:rPr>
      <w:rFonts w:ascii="Arial" w:eastAsia="Times New Roman" w:hAnsi="Arial" w:cs="Times New Roman"/>
      <w:szCs w:val="20"/>
    </w:rPr>
  </w:style>
  <w:style w:type="paragraph" w:customStyle="1" w:styleId="DEBCF3182CA8440CB346A382633A259817">
    <w:name w:val="DEBCF3182CA8440CB346A382633A259817"/>
    <w:rsid w:val="000D1D3B"/>
    <w:pPr>
      <w:spacing w:after="0" w:line="280" w:lineRule="atLeast"/>
      <w:jc w:val="both"/>
    </w:pPr>
    <w:rPr>
      <w:rFonts w:ascii="Arial" w:eastAsia="Times New Roman" w:hAnsi="Arial" w:cs="Times New Roman"/>
      <w:szCs w:val="20"/>
    </w:rPr>
  </w:style>
  <w:style w:type="paragraph" w:customStyle="1" w:styleId="7F2286DC6D0246B0B5C0FCB6B47B38EC17">
    <w:name w:val="7F2286DC6D0246B0B5C0FCB6B47B38EC17"/>
    <w:rsid w:val="000D1D3B"/>
    <w:pPr>
      <w:spacing w:after="0" w:line="280" w:lineRule="atLeast"/>
      <w:jc w:val="both"/>
    </w:pPr>
    <w:rPr>
      <w:rFonts w:ascii="Arial" w:eastAsia="Times New Roman" w:hAnsi="Arial" w:cs="Times New Roman"/>
      <w:szCs w:val="20"/>
    </w:rPr>
  </w:style>
  <w:style w:type="paragraph" w:customStyle="1" w:styleId="3754D1F7EAAB487D8483ECFEDB96B41315">
    <w:name w:val="3754D1F7EAAB487D8483ECFEDB96B41315"/>
    <w:rsid w:val="000D1D3B"/>
    <w:pPr>
      <w:spacing w:after="0" w:line="280" w:lineRule="atLeast"/>
      <w:jc w:val="both"/>
    </w:pPr>
    <w:rPr>
      <w:rFonts w:ascii="Arial" w:eastAsia="Times New Roman" w:hAnsi="Arial" w:cs="Times New Roman"/>
      <w:szCs w:val="20"/>
    </w:rPr>
  </w:style>
  <w:style w:type="paragraph" w:customStyle="1" w:styleId="9829084AE2104956AD8E7AA14E47EDD212">
    <w:name w:val="9829084AE2104956AD8E7AA14E47EDD212"/>
    <w:rsid w:val="000D1D3B"/>
    <w:pPr>
      <w:spacing w:after="0" w:line="280" w:lineRule="atLeast"/>
      <w:jc w:val="both"/>
    </w:pPr>
    <w:rPr>
      <w:rFonts w:ascii="Arial" w:eastAsia="Times New Roman" w:hAnsi="Arial" w:cs="Times New Roman"/>
      <w:szCs w:val="20"/>
    </w:rPr>
  </w:style>
  <w:style w:type="paragraph" w:customStyle="1" w:styleId="05D584DAE54445D08FC168963D11E1829">
    <w:name w:val="05D584DAE54445D08FC168963D11E1829"/>
    <w:rsid w:val="000D1D3B"/>
    <w:pPr>
      <w:spacing w:after="0" w:line="280" w:lineRule="atLeast"/>
      <w:jc w:val="both"/>
    </w:pPr>
    <w:rPr>
      <w:rFonts w:ascii="Arial" w:eastAsia="Times New Roman" w:hAnsi="Arial" w:cs="Times New Roman"/>
      <w:szCs w:val="20"/>
    </w:rPr>
  </w:style>
  <w:style w:type="paragraph" w:customStyle="1" w:styleId="0EB748CF9359458893B6A384121B64E910">
    <w:name w:val="0EB748CF9359458893B6A384121B64E910"/>
    <w:rsid w:val="000D1D3B"/>
    <w:pPr>
      <w:spacing w:after="0" w:line="280" w:lineRule="atLeast"/>
      <w:jc w:val="both"/>
    </w:pPr>
    <w:rPr>
      <w:rFonts w:ascii="Arial" w:eastAsia="Times New Roman" w:hAnsi="Arial" w:cs="Times New Roman"/>
      <w:szCs w:val="20"/>
    </w:rPr>
  </w:style>
  <w:style w:type="paragraph" w:customStyle="1" w:styleId="48A1A2F0BD5D448D80609D3C1A0A5C9B9">
    <w:name w:val="48A1A2F0BD5D448D80609D3C1A0A5C9B9"/>
    <w:rsid w:val="000D1D3B"/>
    <w:pPr>
      <w:spacing w:after="0" w:line="280" w:lineRule="atLeast"/>
      <w:jc w:val="both"/>
    </w:pPr>
    <w:rPr>
      <w:rFonts w:ascii="Arial" w:eastAsia="Times New Roman" w:hAnsi="Arial" w:cs="Times New Roman"/>
      <w:szCs w:val="20"/>
    </w:rPr>
  </w:style>
  <w:style w:type="paragraph" w:customStyle="1" w:styleId="86A554CD0C4E4479B42F208B0C1A68118">
    <w:name w:val="86A554CD0C4E4479B42F208B0C1A68118"/>
    <w:rsid w:val="000D1D3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9">
    <w:name w:val="4416545F825249DEBB26C91409841F299"/>
    <w:rsid w:val="000D1D3B"/>
    <w:pPr>
      <w:spacing w:after="0" w:line="280" w:lineRule="atLeast"/>
      <w:jc w:val="both"/>
    </w:pPr>
    <w:rPr>
      <w:rFonts w:ascii="Arial" w:eastAsia="Times New Roman" w:hAnsi="Arial" w:cs="Times New Roman"/>
      <w:szCs w:val="20"/>
    </w:rPr>
  </w:style>
  <w:style w:type="paragraph" w:customStyle="1" w:styleId="3533230687874AE888EBD344754B1FB79">
    <w:name w:val="3533230687874AE888EBD344754B1FB79"/>
    <w:rsid w:val="000D1D3B"/>
    <w:pPr>
      <w:spacing w:after="0" w:line="280" w:lineRule="atLeast"/>
      <w:jc w:val="both"/>
    </w:pPr>
    <w:rPr>
      <w:rFonts w:ascii="Arial" w:eastAsia="Times New Roman" w:hAnsi="Arial" w:cs="Times New Roman"/>
      <w:szCs w:val="20"/>
    </w:rPr>
  </w:style>
  <w:style w:type="paragraph" w:customStyle="1" w:styleId="5A7EFC7544754D3CAB785BF75612BB0D9">
    <w:name w:val="5A7EFC7544754D3CAB785BF75612BB0D9"/>
    <w:rsid w:val="000D1D3B"/>
    <w:pPr>
      <w:spacing w:after="0" w:line="280" w:lineRule="atLeast"/>
      <w:jc w:val="both"/>
    </w:pPr>
    <w:rPr>
      <w:rFonts w:ascii="Arial" w:eastAsia="Times New Roman" w:hAnsi="Arial" w:cs="Times New Roman"/>
      <w:szCs w:val="20"/>
    </w:rPr>
  </w:style>
  <w:style w:type="paragraph" w:customStyle="1" w:styleId="BD4BA000C2FC4B6DA44754880F7ABBBF8">
    <w:name w:val="BD4BA000C2FC4B6DA44754880F7ABBBF8"/>
    <w:rsid w:val="000D1D3B"/>
    <w:pPr>
      <w:spacing w:after="0" w:line="280" w:lineRule="atLeast"/>
      <w:jc w:val="both"/>
    </w:pPr>
    <w:rPr>
      <w:rFonts w:ascii="Arial" w:eastAsia="Times New Roman" w:hAnsi="Arial" w:cs="Times New Roman"/>
      <w:szCs w:val="20"/>
    </w:rPr>
  </w:style>
  <w:style w:type="paragraph" w:customStyle="1" w:styleId="F650A93D3D2A469AB2B436745C6DB6FD9">
    <w:name w:val="F650A93D3D2A469AB2B436745C6DB6FD9"/>
    <w:rsid w:val="000D1D3B"/>
    <w:pPr>
      <w:spacing w:after="0" w:line="280" w:lineRule="atLeast"/>
      <w:jc w:val="both"/>
    </w:pPr>
    <w:rPr>
      <w:rFonts w:ascii="Arial" w:eastAsia="Times New Roman" w:hAnsi="Arial" w:cs="Times New Roman"/>
      <w:szCs w:val="20"/>
    </w:rPr>
  </w:style>
  <w:style w:type="paragraph" w:customStyle="1" w:styleId="1B5EAB61EA534C748E8B2D10C27E6F149">
    <w:name w:val="1B5EAB61EA534C748E8B2D10C27E6F149"/>
    <w:rsid w:val="000D1D3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8">
    <w:name w:val="EE681B968CD3492684B05EE3273A2B958"/>
    <w:rsid w:val="000D1D3B"/>
    <w:pPr>
      <w:spacing w:after="0" w:line="280" w:lineRule="atLeast"/>
      <w:jc w:val="both"/>
    </w:pPr>
    <w:rPr>
      <w:rFonts w:ascii="Arial" w:eastAsia="Times New Roman" w:hAnsi="Arial" w:cs="Times New Roman"/>
      <w:szCs w:val="20"/>
    </w:rPr>
  </w:style>
  <w:style w:type="paragraph" w:customStyle="1" w:styleId="B00AAF91E0E24ED7ACDED1D5F7A98A1C8">
    <w:name w:val="B00AAF91E0E24ED7ACDED1D5F7A98A1C8"/>
    <w:rsid w:val="000D1D3B"/>
    <w:pPr>
      <w:spacing w:after="0" w:line="280" w:lineRule="atLeast"/>
      <w:jc w:val="both"/>
    </w:pPr>
    <w:rPr>
      <w:rFonts w:ascii="Arial" w:eastAsia="Times New Roman" w:hAnsi="Arial" w:cs="Times New Roman"/>
      <w:szCs w:val="20"/>
    </w:rPr>
  </w:style>
  <w:style w:type="paragraph" w:customStyle="1" w:styleId="A09989A470894526A310F3D869B4F7748">
    <w:name w:val="A09989A470894526A310F3D869B4F7748"/>
    <w:rsid w:val="000D1D3B"/>
    <w:pPr>
      <w:spacing w:after="0" w:line="280" w:lineRule="atLeast"/>
      <w:jc w:val="both"/>
    </w:pPr>
    <w:rPr>
      <w:rFonts w:ascii="Arial" w:eastAsia="Times New Roman" w:hAnsi="Arial" w:cs="Times New Roman"/>
      <w:szCs w:val="20"/>
    </w:rPr>
  </w:style>
  <w:style w:type="paragraph" w:customStyle="1" w:styleId="E64EC013957B4426A57863EC519DED4F8">
    <w:name w:val="E64EC013957B4426A57863EC519DED4F8"/>
    <w:rsid w:val="000D1D3B"/>
    <w:pPr>
      <w:spacing w:after="0" w:line="280" w:lineRule="atLeast"/>
      <w:jc w:val="both"/>
    </w:pPr>
    <w:rPr>
      <w:rFonts w:ascii="Arial" w:eastAsia="Times New Roman" w:hAnsi="Arial" w:cs="Times New Roman"/>
      <w:szCs w:val="20"/>
    </w:rPr>
  </w:style>
  <w:style w:type="paragraph" w:customStyle="1" w:styleId="619F5DAD120249848E4DC1F0D771D19D8">
    <w:name w:val="619F5DAD120249848E4DC1F0D771D19D8"/>
    <w:rsid w:val="000D1D3B"/>
    <w:pPr>
      <w:spacing w:after="0" w:line="280" w:lineRule="atLeast"/>
      <w:jc w:val="both"/>
    </w:pPr>
    <w:rPr>
      <w:rFonts w:ascii="Arial" w:eastAsia="Times New Roman" w:hAnsi="Arial" w:cs="Times New Roman"/>
      <w:szCs w:val="20"/>
    </w:rPr>
  </w:style>
  <w:style w:type="paragraph" w:customStyle="1" w:styleId="A5503A0008CF4B728E3E607781DE82738">
    <w:name w:val="A5503A0008CF4B728E3E607781DE82738"/>
    <w:rsid w:val="000D1D3B"/>
    <w:pPr>
      <w:spacing w:after="0" w:line="280" w:lineRule="atLeast"/>
      <w:jc w:val="both"/>
    </w:pPr>
    <w:rPr>
      <w:rFonts w:ascii="Arial" w:eastAsia="Times New Roman" w:hAnsi="Arial" w:cs="Times New Roman"/>
      <w:szCs w:val="20"/>
    </w:rPr>
  </w:style>
  <w:style w:type="paragraph" w:customStyle="1" w:styleId="389D841307544E9F917FAC10D8E0E4268">
    <w:name w:val="389D841307544E9F917FAC10D8E0E4268"/>
    <w:rsid w:val="000D1D3B"/>
    <w:pPr>
      <w:spacing w:after="0" w:line="280" w:lineRule="atLeast"/>
      <w:jc w:val="both"/>
    </w:pPr>
    <w:rPr>
      <w:rFonts w:ascii="Arial" w:eastAsia="Times New Roman" w:hAnsi="Arial" w:cs="Times New Roman"/>
      <w:szCs w:val="20"/>
    </w:rPr>
  </w:style>
  <w:style w:type="paragraph" w:customStyle="1" w:styleId="0DEA4BBD232142649DA9EF372BC75E6D">
    <w:name w:val="0DEA4BBD232142649DA9EF372BC75E6D"/>
    <w:rsid w:val="000D1D3B"/>
  </w:style>
  <w:style w:type="paragraph" w:customStyle="1" w:styleId="DF892E4575EB434EA03745195E3B5C496">
    <w:name w:val="DF892E4575EB434EA03745195E3B5C496"/>
    <w:rsid w:val="000D1D3B"/>
    <w:pPr>
      <w:spacing w:after="0" w:line="280" w:lineRule="atLeast"/>
      <w:jc w:val="both"/>
    </w:pPr>
    <w:rPr>
      <w:rFonts w:ascii="Arial" w:eastAsia="Times New Roman" w:hAnsi="Arial" w:cs="Times New Roman"/>
      <w:szCs w:val="20"/>
    </w:rPr>
  </w:style>
  <w:style w:type="paragraph" w:customStyle="1" w:styleId="28303EB54DFA453E974F0A84C7065B016">
    <w:name w:val="28303EB54DFA453E974F0A84C7065B016"/>
    <w:rsid w:val="000D1D3B"/>
    <w:pPr>
      <w:spacing w:after="0" w:line="280" w:lineRule="atLeast"/>
      <w:jc w:val="both"/>
    </w:pPr>
    <w:rPr>
      <w:rFonts w:ascii="Arial" w:eastAsia="Times New Roman" w:hAnsi="Arial" w:cs="Times New Roman"/>
      <w:szCs w:val="20"/>
    </w:rPr>
  </w:style>
  <w:style w:type="paragraph" w:customStyle="1" w:styleId="367C78938770436C918DB53AD614BC876">
    <w:name w:val="367C78938770436C918DB53AD614BC876"/>
    <w:rsid w:val="000D1D3B"/>
    <w:pPr>
      <w:spacing w:after="0" w:line="280" w:lineRule="atLeast"/>
      <w:jc w:val="both"/>
    </w:pPr>
    <w:rPr>
      <w:rFonts w:ascii="Arial" w:eastAsia="Times New Roman" w:hAnsi="Arial" w:cs="Times New Roman"/>
      <w:szCs w:val="20"/>
    </w:rPr>
  </w:style>
  <w:style w:type="paragraph" w:customStyle="1" w:styleId="83DC31E3FDF0492992606C7C4324423E6">
    <w:name w:val="83DC31E3FDF0492992606C7C4324423E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6">
    <w:name w:val="584A9ABBA3654AD5A74CC77350F99312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6">
    <w:name w:val="11B24B596CDC4518A4C4F147EB185C1E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6">
    <w:name w:val="B72DC932F1894F67AD7E87410D36C8AE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6">
    <w:name w:val="6FFEFB257E8A459185E0F8775E7DDF2E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6">
    <w:name w:val="6EE4E94261424EE1AF4E2F22B138302C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6">
    <w:name w:val="FC15B8AE1F594EE6AC83C104B64F34AE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6">
    <w:name w:val="AC4B13EFFA884C5FB98D892068E675A86"/>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2">
    <w:name w:val="CE823466E1794175BE9FE2EA6F2DB96212"/>
    <w:rsid w:val="000D1D3B"/>
    <w:pPr>
      <w:spacing w:after="0" w:line="280" w:lineRule="atLeast"/>
      <w:jc w:val="both"/>
    </w:pPr>
    <w:rPr>
      <w:rFonts w:ascii="Arial" w:eastAsia="Times New Roman" w:hAnsi="Arial" w:cs="Times New Roman"/>
      <w:szCs w:val="20"/>
    </w:rPr>
  </w:style>
  <w:style w:type="paragraph" w:customStyle="1" w:styleId="5296268E77B04CE180BE44DFDA97F8127">
    <w:name w:val="5296268E77B04CE180BE44DFDA97F8127"/>
    <w:rsid w:val="000D1D3B"/>
    <w:pPr>
      <w:spacing w:after="0" w:line="280" w:lineRule="atLeast"/>
      <w:jc w:val="both"/>
    </w:pPr>
    <w:rPr>
      <w:rFonts w:ascii="Arial" w:eastAsia="Times New Roman" w:hAnsi="Arial" w:cs="Times New Roman"/>
      <w:szCs w:val="20"/>
    </w:rPr>
  </w:style>
  <w:style w:type="paragraph" w:customStyle="1" w:styleId="9502DF47CBB44423B3E64AA7281DEB997">
    <w:name w:val="9502DF47CBB44423B3E64AA7281DEB997"/>
    <w:rsid w:val="000D1D3B"/>
    <w:pPr>
      <w:spacing w:after="0" w:line="280" w:lineRule="atLeast"/>
      <w:jc w:val="both"/>
    </w:pPr>
    <w:rPr>
      <w:rFonts w:ascii="Arial" w:eastAsia="Times New Roman" w:hAnsi="Arial" w:cs="Times New Roman"/>
      <w:szCs w:val="20"/>
    </w:rPr>
  </w:style>
  <w:style w:type="paragraph" w:customStyle="1" w:styleId="E7A794A0E3024CF68C2A9520A65B28797">
    <w:name w:val="E7A794A0E3024CF68C2A9520A65B28797"/>
    <w:rsid w:val="000D1D3B"/>
    <w:pPr>
      <w:spacing w:after="0" w:line="280" w:lineRule="atLeast"/>
      <w:jc w:val="both"/>
    </w:pPr>
    <w:rPr>
      <w:rFonts w:ascii="Arial" w:eastAsia="Times New Roman" w:hAnsi="Arial" w:cs="Times New Roman"/>
      <w:szCs w:val="20"/>
    </w:rPr>
  </w:style>
  <w:style w:type="paragraph" w:customStyle="1" w:styleId="115963F9E124483E92941F9DB9F2ED877">
    <w:name w:val="115963F9E124483E92941F9DB9F2ED877"/>
    <w:rsid w:val="000D1D3B"/>
    <w:pPr>
      <w:spacing w:after="0" w:line="280" w:lineRule="atLeast"/>
      <w:jc w:val="both"/>
    </w:pPr>
    <w:rPr>
      <w:rFonts w:ascii="Arial" w:eastAsia="Times New Roman" w:hAnsi="Arial" w:cs="Times New Roman"/>
      <w:szCs w:val="20"/>
    </w:rPr>
  </w:style>
  <w:style w:type="paragraph" w:customStyle="1" w:styleId="DC0DB23756404FD6BB7C33CC38B449187">
    <w:name w:val="DC0DB23756404FD6BB7C33CC38B449187"/>
    <w:rsid w:val="000D1D3B"/>
    <w:pPr>
      <w:spacing w:after="0" w:line="280" w:lineRule="atLeast"/>
      <w:jc w:val="both"/>
    </w:pPr>
    <w:rPr>
      <w:rFonts w:ascii="Arial" w:eastAsia="Times New Roman" w:hAnsi="Arial" w:cs="Times New Roman"/>
      <w:szCs w:val="20"/>
    </w:rPr>
  </w:style>
  <w:style w:type="paragraph" w:customStyle="1" w:styleId="2C439B7C271E4F90BB57F40AEAA40A657">
    <w:name w:val="2C439B7C271E4F90BB57F40AEAA40A657"/>
    <w:rsid w:val="000D1D3B"/>
    <w:pPr>
      <w:spacing w:after="0" w:line="280" w:lineRule="atLeast"/>
      <w:jc w:val="both"/>
    </w:pPr>
    <w:rPr>
      <w:rFonts w:ascii="Arial" w:eastAsia="Times New Roman" w:hAnsi="Arial" w:cs="Times New Roman"/>
      <w:szCs w:val="20"/>
    </w:rPr>
  </w:style>
  <w:style w:type="paragraph" w:customStyle="1" w:styleId="A841DB38A01543A980BB9779219862E57">
    <w:name w:val="A841DB38A01543A980BB9779219862E57"/>
    <w:rsid w:val="000D1D3B"/>
    <w:pPr>
      <w:spacing w:after="0" w:line="280" w:lineRule="atLeast"/>
      <w:jc w:val="both"/>
    </w:pPr>
    <w:rPr>
      <w:rFonts w:ascii="Arial" w:eastAsia="Times New Roman" w:hAnsi="Arial" w:cs="Times New Roman"/>
      <w:szCs w:val="20"/>
    </w:rPr>
  </w:style>
  <w:style w:type="paragraph" w:customStyle="1" w:styleId="C34506AC1DCC4B37A8745E038F8DDA167">
    <w:name w:val="C34506AC1DCC4B37A8745E038F8DDA167"/>
    <w:rsid w:val="000D1D3B"/>
    <w:pPr>
      <w:spacing w:after="0" w:line="280" w:lineRule="atLeast"/>
      <w:jc w:val="both"/>
    </w:pPr>
    <w:rPr>
      <w:rFonts w:ascii="Arial" w:eastAsia="Times New Roman" w:hAnsi="Arial" w:cs="Times New Roman"/>
      <w:szCs w:val="20"/>
    </w:rPr>
  </w:style>
  <w:style w:type="paragraph" w:customStyle="1" w:styleId="88B7953093A248B28DCE934B81832C0D7">
    <w:name w:val="88B7953093A248B28DCE934B81832C0D7"/>
    <w:rsid w:val="000D1D3B"/>
    <w:pPr>
      <w:spacing w:after="0" w:line="280" w:lineRule="atLeast"/>
      <w:jc w:val="both"/>
    </w:pPr>
    <w:rPr>
      <w:rFonts w:ascii="Arial" w:eastAsia="Times New Roman" w:hAnsi="Arial" w:cs="Times New Roman"/>
      <w:szCs w:val="20"/>
    </w:rPr>
  </w:style>
  <w:style w:type="paragraph" w:customStyle="1" w:styleId="377FD5F39B9E466D80559F089BFE99D07">
    <w:name w:val="377FD5F39B9E466D80559F089BFE99D07"/>
    <w:rsid w:val="000D1D3B"/>
    <w:pPr>
      <w:spacing w:after="0" w:line="280" w:lineRule="atLeast"/>
      <w:jc w:val="both"/>
    </w:pPr>
    <w:rPr>
      <w:rFonts w:ascii="Arial" w:eastAsia="Times New Roman" w:hAnsi="Arial" w:cs="Times New Roman"/>
      <w:szCs w:val="20"/>
    </w:rPr>
  </w:style>
  <w:style w:type="paragraph" w:customStyle="1" w:styleId="98F3B029762E4D04B82D2C8CC38DAC5D7">
    <w:name w:val="98F3B029762E4D04B82D2C8CC38DAC5D7"/>
    <w:rsid w:val="000D1D3B"/>
    <w:pPr>
      <w:spacing w:after="0" w:line="280" w:lineRule="atLeast"/>
      <w:jc w:val="both"/>
    </w:pPr>
    <w:rPr>
      <w:rFonts w:ascii="Arial" w:eastAsia="Times New Roman" w:hAnsi="Arial" w:cs="Times New Roman"/>
      <w:szCs w:val="20"/>
    </w:rPr>
  </w:style>
  <w:style w:type="paragraph" w:customStyle="1" w:styleId="10BA5029051D456EB5BD696F5E89EDC27">
    <w:name w:val="10BA5029051D456EB5BD696F5E89EDC27"/>
    <w:rsid w:val="000D1D3B"/>
    <w:pPr>
      <w:spacing w:after="0" w:line="280" w:lineRule="atLeast"/>
      <w:jc w:val="both"/>
    </w:pPr>
    <w:rPr>
      <w:rFonts w:ascii="Arial" w:eastAsia="Times New Roman" w:hAnsi="Arial" w:cs="Times New Roman"/>
      <w:szCs w:val="20"/>
    </w:rPr>
  </w:style>
  <w:style w:type="paragraph" w:customStyle="1" w:styleId="00DD051CA7504007967B4E701B0FF47D7">
    <w:name w:val="00DD051CA7504007967B4E701B0FF47D7"/>
    <w:rsid w:val="000D1D3B"/>
    <w:pPr>
      <w:spacing w:after="0" w:line="280" w:lineRule="atLeast"/>
      <w:jc w:val="both"/>
    </w:pPr>
    <w:rPr>
      <w:rFonts w:ascii="Arial" w:eastAsia="Times New Roman" w:hAnsi="Arial" w:cs="Times New Roman"/>
      <w:szCs w:val="20"/>
    </w:rPr>
  </w:style>
  <w:style w:type="paragraph" w:customStyle="1" w:styleId="595FCD1766E14A52B2BC45C620FE16F17">
    <w:name w:val="595FCD1766E14A52B2BC45C620FE16F17"/>
    <w:rsid w:val="000D1D3B"/>
    <w:pPr>
      <w:spacing w:after="0" w:line="280" w:lineRule="atLeast"/>
      <w:jc w:val="both"/>
    </w:pPr>
    <w:rPr>
      <w:rFonts w:ascii="Arial" w:eastAsia="Times New Roman" w:hAnsi="Arial" w:cs="Times New Roman"/>
      <w:szCs w:val="20"/>
    </w:rPr>
  </w:style>
  <w:style w:type="paragraph" w:customStyle="1" w:styleId="281A0614269B4FEC8991E13636C3490F7">
    <w:name w:val="281A0614269B4FEC8991E13636C3490F7"/>
    <w:rsid w:val="000D1D3B"/>
    <w:pPr>
      <w:spacing w:after="0" w:line="280" w:lineRule="atLeast"/>
      <w:jc w:val="both"/>
    </w:pPr>
    <w:rPr>
      <w:rFonts w:ascii="Arial" w:eastAsia="Times New Roman" w:hAnsi="Arial" w:cs="Times New Roman"/>
      <w:szCs w:val="20"/>
    </w:rPr>
  </w:style>
  <w:style w:type="paragraph" w:customStyle="1" w:styleId="3E927D19A02C4693BE4EB32E04E420597">
    <w:name w:val="3E927D19A02C4693BE4EB32E04E420597"/>
    <w:rsid w:val="000D1D3B"/>
    <w:pPr>
      <w:spacing w:after="0" w:line="280" w:lineRule="atLeast"/>
      <w:jc w:val="both"/>
    </w:pPr>
    <w:rPr>
      <w:rFonts w:ascii="Arial" w:eastAsia="Times New Roman" w:hAnsi="Arial" w:cs="Times New Roman"/>
      <w:szCs w:val="20"/>
    </w:rPr>
  </w:style>
  <w:style w:type="paragraph" w:customStyle="1" w:styleId="554E94A1C9C24C49888AF88A4249B5C87">
    <w:name w:val="554E94A1C9C24C49888AF88A4249B5C87"/>
    <w:rsid w:val="000D1D3B"/>
    <w:pPr>
      <w:spacing w:after="0" w:line="280" w:lineRule="atLeast"/>
      <w:jc w:val="both"/>
    </w:pPr>
    <w:rPr>
      <w:rFonts w:ascii="Arial" w:eastAsia="Times New Roman" w:hAnsi="Arial" w:cs="Times New Roman"/>
      <w:szCs w:val="20"/>
    </w:rPr>
  </w:style>
  <w:style w:type="paragraph" w:customStyle="1" w:styleId="7E3355E854654BF183D1C2143EEDA0D37">
    <w:name w:val="7E3355E854654BF183D1C2143EEDA0D37"/>
    <w:rsid w:val="000D1D3B"/>
    <w:pPr>
      <w:spacing w:after="0" w:line="280" w:lineRule="atLeast"/>
      <w:jc w:val="both"/>
    </w:pPr>
    <w:rPr>
      <w:rFonts w:ascii="Arial" w:eastAsia="Times New Roman" w:hAnsi="Arial" w:cs="Times New Roman"/>
      <w:szCs w:val="20"/>
    </w:rPr>
  </w:style>
  <w:style w:type="paragraph" w:customStyle="1" w:styleId="27E1CF4A059342F59C8EE081357F7FC97">
    <w:name w:val="27E1CF4A059342F59C8EE081357F7FC97"/>
    <w:rsid w:val="000D1D3B"/>
    <w:pPr>
      <w:spacing w:after="0" w:line="280" w:lineRule="atLeast"/>
      <w:jc w:val="both"/>
    </w:pPr>
    <w:rPr>
      <w:rFonts w:ascii="Arial" w:eastAsia="Times New Roman" w:hAnsi="Arial" w:cs="Times New Roman"/>
      <w:szCs w:val="20"/>
    </w:rPr>
  </w:style>
  <w:style w:type="paragraph" w:customStyle="1" w:styleId="2506DCA76CDA4BC795050F7E90250E2626">
    <w:name w:val="2506DCA76CDA4BC795050F7E90250E2626"/>
    <w:rsid w:val="000D1D3B"/>
    <w:pPr>
      <w:spacing w:after="0" w:line="280" w:lineRule="atLeast"/>
      <w:jc w:val="both"/>
    </w:pPr>
    <w:rPr>
      <w:rFonts w:ascii="Arial" w:eastAsia="Times New Roman" w:hAnsi="Arial" w:cs="Times New Roman"/>
      <w:szCs w:val="20"/>
    </w:rPr>
  </w:style>
  <w:style w:type="paragraph" w:customStyle="1" w:styleId="DE54E1C59F7E464DA88E6DD001467BE322">
    <w:name w:val="DE54E1C59F7E464DA88E6DD001467BE322"/>
    <w:rsid w:val="000D1D3B"/>
    <w:pPr>
      <w:spacing w:after="0" w:line="280" w:lineRule="atLeast"/>
      <w:jc w:val="both"/>
    </w:pPr>
    <w:rPr>
      <w:rFonts w:ascii="Arial" w:eastAsia="Times New Roman" w:hAnsi="Arial" w:cs="Times New Roman"/>
      <w:szCs w:val="20"/>
    </w:rPr>
  </w:style>
  <w:style w:type="paragraph" w:customStyle="1" w:styleId="0DEA4BBD232142649DA9EF372BC75E6D1">
    <w:name w:val="0DEA4BBD232142649DA9EF372BC75E6D1"/>
    <w:rsid w:val="000D1D3B"/>
    <w:pPr>
      <w:spacing w:after="0" w:line="280" w:lineRule="atLeast"/>
      <w:jc w:val="both"/>
    </w:pPr>
    <w:rPr>
      <w:rFonts w:ascii="Arial" w:eastAsia="Times New Roman" w:hAnsi="Arial" w:cs="Times New Roman"/>
      <w:szCs w:val="20"/>
    </w:rPr>
  </w:style>
  <w:style w:type="paragraph" w:customStyle="1" w:styleId="A33FD5B9A76A4C7DB90C6E321D7A804D19">
    <w:name w:val="A33FD5B9A76A4C7DB90C6E321D7A804D19"/>
    <w:rsid w:val="000D1D3B"/>
    <w:pPr>
      <w:spacing w:after="0" w:line="280" w:lineRule="atLeast"/>
      <w:jc w:val="both"/>
    </w:pPr>
    <w:rPr>
      <w:rFonts w:ascii="Arial" w:eastAsia="Times New Roman" w:hAnsi="Arial" w:cs="Times New Roman"/>
      <w:szCs w:val="20"/>
    </w:rPr>
  </w:style>
  <w:style w:type="paragraph" w:customStyle="1" w:styleId="3DC34710CF934D98B8394146A4A79EFF18">
    <w:name w:val="3DC34710CF934D98B8394146A4A79EFF18"/>
    <w:rsid w:val="000D1D3B"/>
    <w:pPr>
      <w:spacing w:after="0" w:line="280" w:lineRule="atLeast"/>
      <w:jc w:val="both"/>
    </w:pPr>
    <w:rPr>
      <w:rFonts w:ascii="Arial" w:eastAsia="Times New Roman" w:hAnsi="Arial" w:cs="Times New Roman"/>
      <w:szCs w:val="20"/>
    </w:rPr>
  </w:style>
  <w:style w:type="paragraph" w:customStyle="1" w:styleId="B1D599DEF76542E7806557BAE8B80D3719">
    <w:name w:val="B1D599DEF76542E7806557BAE8B80D3719"/>
    <w:rsid w:val="000D1D3B"/>
    <w:pPr>
      <w:spacing w:after="0" w:line="280" w:lineRule="atLeast"/>
      <w:jc w:val="both"/>
    </w:pPr>
    <w:rPr>
      <w:rFonts w:ascii="Arial" w:eastAsia="Times New Roman" w:hAnsi="Arial" w:cs="Times New Roman"/>
      <w:szCs w:val="20"/>
    </w:rPr>
  </w:style>
  <w:style w:type="paragraph" w:customStyle="1" w:styleId="7BB3893450B946E0817EF161CB98496219">
    <w:name w:val="7BB3893450B946E0817EF161CB98496219"/>
    <w:rsid w:val="000D1D3B"/>
    <w:pPr>
      <w:spacing w:after="0" w:line="280" w:lineRule="atLeast"/>
      <w:jc w:val="both"/>
    </w:pPr>
    <w:rPr>
      <w:rFonts w:ascii="Arial" w:eastAsia="Times New Roman" w:hAnsi="Arial" w:cs="Times New Roman"/>
      <w:szCs w:val="20"/>
    </w:rPr>
  </w:style>
  <w:style w:type="paragraph" w:customStyle="1" w:styleId="3CE8C385B1264628A340B6431A1EFF9B18">
    <w:name w:val="3CE8C385B1264628A340B6431A1EFF9B18"/>
    <w:rsid w:val="000D1D3B"/>
    <w:pPr>
      <w:spacing w:after="0" w:line="280" w:lineRule="atLeast"/>
      <w:jc w:val="both"/>
    </w:pPr>
    <w:rPr>
      <w:rFonts w:ascii="Arial" w:eastAsia="Times New Roman" w:hAnsi="Arial" w:cs="Times New Roman"/>
      <w:szCs w:val="20"/>
    </w:rPr>
  </w:style>
  <w:style w:type="paragraph" w:customStyle="1" w:styleId="B70C96DBACE946C5B441264912BAF18317">
    <w:name w:val="B70C96DBACE946C5B441264912BAF18317"/>
    <w:rsid w:val="000D1D3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8">
    <w:name w:val="81B559DEAF9D4F27A6897A348BE125B818"/>
    <w:rsid w:val="000D1D3B"/>
    <w:pPr>
      <w:spacing w:after="0" w:line="280" w:lineRule="atLeast"/>
      <w:jc w:val="both"/>
    </w:pPr>
    <w:rPr>
      <w:rFonts w:ascii="Arial" w:eastAsia="Times New Roman" w:hAnsi="Arial" w:cs="Times New Roman"/>
      <w:szCs w:val="20"/>
    </w:rPr>
  </w:style>
  <w:style w:type="paragraph" w:customStyle="1" w:styleId="9C508005D8874DAD831CBB0F3AA0A22018">
    <w:name w:val="9C508005D8874DAD831CBB0F3AA0A22018"/>
    <w:rsid w:val="000D1D3B"/>
    <w:pPr>
      <w:spacing w:after="0" w:line="280" w:lineRule="atLeast"/>
      <w:jc w:val="both"/>
    </w:pPr>
    <w:rPr>
      <w:rFonts w:ascii="Arial" w:eastAsia="Times New Roman" w:hAnsi="Arial" w:cs="Times New Roman"/>
      <w:szCs w:val="20"/>
    </w:rPr>
  </w:style>
  <w:style w:type="paragraph" w:customStyle="1" w:styleId="9DAE2808405241D08BCBDCC01E5A0EE818">
    <w:name w:val="9DAE2808405241D08BCBDCC01E5A0EE818"/>
    <w:rsid w:val="000D1D3B"/>
    <w:pPr>
      <w:spacing w:after="0" w:line="280" w:lineRule="atLeast"/>
      <w:jc w:val="both"/>
    </w:pPr>
    <w:rPr>
      <w:rFonts w:ascii="Arial" w:eastAsia="Times New Roman" w:hAnsi="Arial" w:cs="Times New Roman"/>
      <w:szCs w:val="20"/>
    </w:rPr>
  </w:style>
  <w:style w:type="paragraph" w:customStyle="1" w:styleId="3902161541DA4D6EB24A0D2CEE887BED18">
    <w:name w:val="3902161541DA4D6EB24A0D2CEE887BED18"/>
    <w:rsid w:val="000D1D3B"/>
    <w:pPr>
      <w:spacing w:after="0" w:line="280" w:lineRule="atLeast"/>
      <w:jc w:val="both"/>
    </w:pPr>
    <w:rPr>
      <w:rFonts w:ascii="Arial" w:eastAsia="Times New Roman" w:hAnsi="Arial" w:cs="Times New Roman"/>
      <w:szCs w:val="20"/>
    </w:rPr>
  </w:style>
  <w:style w:type="paragraph" w:customStyle="1" w:styleId="EF4B7A9173B54EEE92BB9E8B2E3FA13E18">
    <w:name w:val="EF4B7A9173B54EEE92BB9E8B2E3FA13E18"/>
    <w:rsid w:val="000D1D3B"/>
    <w:pPr>
      <w:spacing w:after="0" w:line="280" w:lineRule="atLeast"/>
      <w:jc w:val="both"/>
    </w:pPr>
    <w:rPr>
      <w:rFonts w:ascii="Arial" w:eastAsia="Times New Roman" w:hAnsi="Arial" w:cs="Times New Roman"/>
      <w:szCs w:val="20"/>
    </w:rPr>
  </w:style>
  <w:style w:type="paragraph" w:customStyle="1" w:styleId="DEBCF3182CA8440CB346A382633A259818">
    <w:name w:val="DEBCF3182CA8440CB346A382633A259818"/>
    <w:rsid w:val="000D1D3B"/>
    <w:pPr>
      <w:spacing w:after="0" w:line="280" w:lineRule="atLeast"/>
      <w:jc w:val="both"/>
    </w:pPr>
    <w:rPr>
      <w:rFonts w:ascii="Arial" w:eastAsia="Times New Roman" w:hAnsi="Arial" w:cs="Times New Roman"/>
      <w:szCs w:val="20"/>
    </w:rPr>
  </w:style>
  <w:style w:type="paragraph" w:customStyle="1" w:styleId="7F2286DC6D0246B0B5C0FCB6B47B38EC18">
    <w:name w:val="7F2286DC6D0246B0B5C0FCB6B47B38EC18"/>
    <w:rsid w:val="000D1D3B"/>
    <w:pPr>
      <w:spacing w:after="0" w:line="280" w:lineRule="atLeast"/>
      <w:jc w:val="both"/>
    </w:pPr>
    <w:rPr>
      <w:rFonts w:ascii="Arial" w:eastAsia="Times New Roman" w:hAnsi="Arial" w:cs="Times New Roman"/>
      <w:szCs w:val="20"/>
    </w:rPr>
  </w:style>
  <w:style w:type="paragraph" w:customStyle="1" w:styleId="3754D1F7EAAB487D8483ECFEDB96B41316">
    <w:name w:val="3754D1F7EAAB487D8483ECFEDB96B41316"/>
    <w:rsid w:val="000D1D3B"/>
    <w:pPr>
      <w:spacing w:after="0" w:line="280" w:lineRule="atLeast"/>
      <w:jc w:val="both"/>
    </w:pPr>
    <w:rPr>
      <w:rFonts w:ascii="Arial" w:eastAsia="Times New Roman" w:hAnsi="Arial" w:cs="Times New Roman"/>
      <w:szCs w:val="20"/>
    </w:rPr>
  </w:style>
  <w:style w:type="paragraph" w:customStyle="1" w:styleId="9829084AE2104956AD8E7AA14E47EDD213">
    <w:name w:val="9829084AE2104956AD8E7AA14E47EDD213"/>
    <w:rsid w:val="000D1D3B"/>
    <w:pPr>
      <w:spacing w:after="0" w:line="280" w:lineRule="atLeast"/>
      <w:jc w:val="both"/>
    </w:pPr>
    <w:rPr>
      <w:rFonts w:ascii="Arial" w:eastAsia="Times New Roman" w:hAnsi="Arial" w:cs="Times New Roman"/>
      <w:szCs w:val="20"/>
    </w:rPr>
  </w:style>
  <w:style w:type="paragraph" w:customStyle="1" w:styleId="05D584DAE54445D08FC168963D11E18210">
    <w:name w:val="05D584DAE54445D08FC168963D11E18210"/>
    <w:rsid w:val="000D1D3B"/>
    <w:pPr>
      <w:spacing w:after="0" w:line="280" w:lineRule="atLeast"/>
      <w:jc w:val="both"/>
    </w:pPr>
    <w:rPr>
      <w:rFonts w:ascii="Arial" w:eastAsia="Times New Roman" w:hAnsi="Arial" w:cs="Times New Roman"/>
      <w:szCs w:val="20"/>
    </w:rPr>
  </w:style>
  <w:style w:type="paragraph" w:customStyle="1" w:styleId="0EB748CF9359458893B6A384121B64E911">
    <w:name w:val="0EB748CF9359458893B6A384121B64E911"/>
    <w:rsid w:val="000D1D3B"/>
    <w:pPr>
      <w:spacing w:after="0" w:line="280" w:lineRule="atLeast"/>
      <w:jc w:val="both"/>
    </w:pPr>
    <w:rPr>
      <w:rFonts w:ascii="Arial" w:eastAsia="Times New Roman" w:hAnsi="Arial" w:cs="Times New Roman"/>
      <w:szCs w:val="20"/>
    </w:rPr>
  </w:style>
  <w:style w:type="paragraph" w:customStyle="1" w:styleId="48A1A2F0BD5D448D80609D3C1A0A5C9B10">
    <w:name w:val="48A1A2F0BD5D448D80609D3C1A0A5C9B10"/>
    <w:rsid w:val="000D1D3B"/>
    <w:pPr>
      <w:spacing w:after="0" w:line="280" w:lineRule="atLeast"/>
      <w:jc w:val="both"/>
    </w:pPr>
    <w:rPr>
      <w:rFonts w:ascii="Arial" w:eastAsia="Times New Roman" w:hAnsi="Arial" w:cs="Times New Roman"/>
      <w:szCs w:val="20"/>
    </w:rPr>
  </w:style>
  <w:style w:type="paragraph" w:customStyle="1" w:styleId="DF892E4575EB434EA03745195E3B5C497">
    <w:name w:val="DF892E4575EB434EA03745195E3B5C497"/>
    <w:rsid w:val="000D1D3B"/>
    <w:pPr>
      <w:spacing w:after="0" w:line="280" w:lineRule="atLeast"/>
      <w:jc w:val="both"/>
    </w:pPr>
    <w:rPr>
      <w:rFonts w:ascii="Arial" w:eastAsia="Times New Roman" w:hAnsi="Arial" w:cs="Times New Roman"/>
      <w:szCs w:val="20"/>
    </w:rPr>
  </w:style>
  <w:style w:type="paragraph" w:customStyle="1" w:styleId="28303EB54DFA453E974F0A84C7065B017">
    <w:name w:val="28303EB54DFA453E974F0A84C7065B017"/>
    <w:rsid w:val="000D1D3B"/>
    <w:pPr>
      <w:spacing w:after="0" w:line="280" w:lineRule="atLeast"/>
      <w:jc w:val="both"/>
    </w:pPr>
    <w:rPr>
      <w:rFonts w:ascii="Arial" w:eastAsia="Times New Roman" w:hAnsi="Arial" w:cs="Times New Roman"/>
      <w:szCs w:val="20"/>
    </w:rPr>
  </w:style>
  <w:style w:type="paragraph" w:customStyle="1" w:styleId="367C78938770436C918DB53AD614BC877">
    <w:name w:val="367C78938770436C918DB53AD614BC877"/>
    <w:rsid w:val="000D1D3B"/>
    <w:pPr>
      <w:spacing w:after="0" w:line="280" w:lineRule="atLeast"/>
      <w:jc w:val="both"/>
    </w:pPr>
    <w:rPr>
      <w:rFonts w:ascii="Arial" w:eastAsia="Times New Roman" w:hAnsi="Arial" w:cs="Times New Roman"/>
      <w:szCs w:val="20"/>
    </w:rPr>
  </w:style>
  <w:style w:type="paragraph" w:customStyle="1" w:styleId="83DC31E3FDF0492992606C7C4324423E7">
    <w:name w:val="83DC31E3FDF0492992606C7C4324423E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7">
    <w:name w:val="584A9ABBA3654AD5A74CC77350F99312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7">
    <w:name w:val="11B24B596CDC4518A4C4F147EB185C1E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7">
    <w:name w:val="B72DC932F1894F67AD7E87410D36C8AE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7">
    <w:name w:val="6FFEFB257E8A459185E0F8775E7DDF2E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7">
    <w:name w:val="6EE4E94261424EE1AF4E2F22B138302C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7">
    <w:name w:val="FC15B8AE1F594EE6AC83C104B64F34AE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7">
    <w:name w:val="AC4B13EFFA884C5FB98D892068E675A87"/>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3">
    <w:name w:val="CE823466E1794175BE9FE2EA6F2DB96213"/>
    <w:rsid w:val="000D1D3B"/>
    <w:pPr>
      <w:spacing w:after="0" w:line="280" w:lineRule="atLeast"/>
      <w:jc w:val="both"/>
    </w:pPr>
    <w:rPr>
      <w:rFonts w:ascii="Arial" w:eastAsia="Times New Roman" w:hAnsi="Arial" w:cs="Times New Roman"/>
      <w:szCs w:val="20"/>
    </w:rPr>
  </w:style>
  <w:style w:type="paragraph" w:customStyle="1" w:styleId="5296268E77B04CE180BE44DFDA97F8128">
    <w:name w:val="5296268E77B04CE180BE44DFDA97F8128"/>
    <w:rsid w:val="000D1D3B"/>
    <w:pPr>
      <w:spacing w:after="0" w:line="280" w:lineRule="atLeast"/>
      <w:jc w:val="both"/>
    </w:pPr>
    <w:rPr>
      <w:rFonts w:ascii="Arial" w:eastAsia="Times New Roman" w:hAnsi="Arial" w:cs="Times New Roman"/>
      <w:szCs w:val="20"/>
    </w:rPr>
  </w:style>
  <w:style w:type="paragraph" w:customStyle="1" w:styleId="9502DF47CBB44423B3E64AA7281DEB998">
    <w:name w:val="9502DF47CBB44423B3E64AA7281DEB998"/>
    <w:rsid w:val="000D1D3B"/>
    <w:pPr>
      <w:spacing w:after="0" w:line="280" w:lineRule="atLeast"/>
      <w:jc w:val="both"/>
    </w:pPr>
    <w:rPr>
      <w:rFonts w:ascii="Arial" w:eastAsia="Times New Roman" w:hAnsi="Arial" w:cs="Times New Roman"/>
      <w:szCs w:val="20"/>
    </w:rPr>
  </w:style>
  <w:style w:type="paragraph" w:customStyle="1" w:styleId="E7A794A0E3024CF68C2A9520A65B28798">
    <w:name w:val="E7A794A0E3024CF68C2A9520A65B28798"/>
    <w:rsid w:val="000D1D3B"/>
    <w:pPr>
      <w:spacing w:after="0" w:line="280" w:lineRule="atLeast"/>
      <w:jc w:val="both"/>
    </w:pPr>
    <w:rPr>
      <w:rFonts w:ascii="Arial" w:eastAsia="Times New Roman" w:hAnsi="Arial" w:cs="Times New Roman"/>
      <w:szCs w:val="20"/>
    </w:rPr>
  </w:style>
  <w:style w:type="paragraph" w:customStyle="1" w:styleId="115963F9E124483E92941F9DB9F2ED878">
    <w:name w:val="115963F9E124483E92941F9DB9F2ED878"/>
    <w:rsid w:val="000D1D3B"/>
    <w:pPr>
      <w:spacing w:after="0" w:line="280" w:lineRule="atLeast"/>
      <w:jc w:val="both"/>
    </w:pPr>
    <w:rPr>
      <w:rFonts w:ascii="Arial" w:eastAsia="Times New Roman" w:hAnsi="Arial" w:cs="Times New Roman"/>
      <w:szCs w:val="20"/>
    </w:rPr>
  </w:style>
  <w:style w:type="paragraph" w:customStyle="1" w:styleId="DC0DB23756404FD6BB7C33CC38B449188">
    <w:name w:val="DC0DB23756404FD6BB7C33CC38B449188"/>
    <w:rsid w:val="000D1D3B"/>
    <w:pPr>
      <w:spacing w:after="0" w:line="280" w:lineRule="atLeast"/>
      <w:jc w:val="both"/>
    </w:pPr>
    <w:rPr>
      <w:rFonts w:ascii="Arial" w:eastAsia="Times New Roman" w:hAnsi="Arial" w:cs="Times New Roman"/>
      <w:szCs w:val="20"/>
    </w:rPr>
  </w:style>
  <w:style w:type="paragraph" w:customStyle="1" w:styleId="2C439B7C271E4F90BB57F40AEAA40A658">
    <w:name w:val="2C439B7C271E4F90BB57F40AEAA40A658"/>
    <w:rsid w:val="000D1D3B"/>
    <w:pPr>
      <w:spacing w:after="0" w:line="280" w:lineRule="atLeast"/>
      <w:jc w:val="both"/>
    </w:pPr>
    <w:rPr>
      <w:rFonts w:ascii="Arial" w:eastAsia="Times New Roman" w:hAnsi="Arial" w:cs="Times New Roman"/>
      <w:szCs w:val="20"/>
    </w:rPr>
  </w:style>
  <w:style w:type="paragraph" w:customStyle="1" w:styleId="A841DB38A01543A980BB9779219862E58">
    <w:name w:val="A841DB38A01543A980BB9779219862E58"/>
    <w:rsid w:val="000D1D3B"/>
    <w:pPr>
      <w:spacing w:after="0" w:line="280" w:lineRule="atLeast"/>
      <w:jc w:val="both"/>
    </w:pPr>
    <w:rPr>
      <w:rFonts w:ascii="Arial" w:eastAsia="Times New Roman" w:hAnsi="Arial" w:cs="Times New Roman"/>
      <w:szCs w:val="20"/>
    </w:rPr>
  </w:style>
  <w:style w:type="paragraph" w:customStyle="1" w:styleId="C34506AC1DCC4B37A8745E038F8DDA168">
    <w:name w:val="C34506AC1DCC4B37A8745E038F8DDA168"/>
    <w:rsid w:val="000D1D3B"/>
    <w:pPr>
      <w:spacing w:after="0" w:line="280" w:lineRule="atLeast"/>
      <w:jc w:val="both"/>
    </w:pPr>
    <w:rPr>
      <w:rFonts w:ascii="Arial" w:eastAsia="Times New Roman" w:hAnsi="Arial" w:cs="Times New Roman"/>
      <w:szCs w:val="20"/>
    </w:rPr>
  </w:style>
  <w:style w:type="paragraph" w:customStyle="1" w:styleId="88B7953093A248B28DCE934B81832C0D8">
    <w:name w:val="88B7953093A248B28DCE934B81832C0D8"/>
    <w:rsid w:val="000D1D3B"/>
    <w:pPr>
      <w:spacing w:after="0" w:line="280" w:lineRule="atLeast"/>
      <w:jc w:val="both"/>
    </w:pPr>
    <w:rPr>
      <w:rFonts w:ascii="Arial" w:eastAsia="Times New Roman" w:hAnsi="Arial" w:cs="Times New Roman"/>
      <w:szCs w:val="20"/>
    </w:rPr>
  </w:style>
  <w:style w:type="paragraph" w:customStyle="1" w:styleId="377FD5F39B9E466D80559F089BFE99D08">
    <w:name w:val="377FD5F39B9E466D80559F089BFE99D08"/>
    <w:rsid w:val="000D1D3B"/>
    <w:pPr>
      <w:spacing w:after="0" w:line="280" w:lineRule="atLeast"/>
      <w:jc w:val="both"/>
    </w:pPr>
    <w:rPr>
      <w:rFonts w:ascii="Arial" w:eastAsia="Times New Roman" w:hAnsi="Arial" w:cs="Times New Roman"/>
      <w:szCs w:val="20"/>
    </w:rPr>
  </w:style>
  <w:style w:type="paragraph" w:customStyle="1" w:styleId="98F3B029762E4D04B82D2C8CC38DAC5D8">
    <w:name w:val="98F3B029762E4D04B82D2C8CC38DAC5D8"/>
    <w:rsid w:val="000D1D3B"/>
    <w:pPr>
      <w:spacing w:after="0" w:line="280" w:lineRule="atLeast"/>
      <w:jc w:val="both"/>
    </w:pPr>
    <w:rPr>
      <w:rFonts w:ascii="Arial" w:eastAsia="Times New Roman" w:hAnsi="Arial" w:cs="Times New Roman"/>
      <w:szCs w:val="20"/>
    </w:rPr>
  </w:style>
  <w:style w:type="paragraph" w:customStyle="1" w:styleId="10BA5029051D456EB5BD696F5E89EDC28">
    <w:name w:val="10BA5029051D456EB5BD696F5E89EDC28"/>
    <w:rsid w:val="000D1D3B"/>
    <w:pPr>
      <w:spacing w:after="0" w:line="280" w:lineRule="atLeast"/>
      <w:jc w:val="both"/>
    </w:pPr>
    <w:rPr>
      <w:rFonts w:ascii="Arial" w:eastAsia="Times New Roman" w:hAnsi="Arial" w:cs="Times New Roman"/>
      <w:szCs w:val="20"/>
    </w:rPr>
  </w:style>
  <w:style w:type="paragraph" w:customStyle="1" w:styleId="00DD051CA7504007967B4E701B0FF47D8">
    <w:name w:val="00DD051CA7504007967B4E701B0FF47D8"/>
    <w:rsid w:val="000D1D3B"/>
    <w:pPr>
      <w:spacing w:after="0" w:line="280" w:lineRule="atLeast"/>
      <w:jc w:val="both"/>
    </w:pPr>
    <w:rPr>
      <w:rFonts w:ascii="Arial" w:eastAsia="Times New Roman" w:hAnsi="Arial" w:cs="Times New Roman"/>
      <w:szCs w:val="20"/>
    </w:rPr>
  </w:style>
  <w:style w:type="paragraph" w:customStyle="1" w:styleId="595FCD1766E14A52B2BC45C620FE16F18">
    <w:name w:val="595FCD1766E14A52B2BC45C620FE16F18"/>
    <w:rsid w:val="000D1D3B"/>
    <w:pPr>
      <w:spacing w:after="0" w:line="280" w:lineRule="atLeast"/>
      <w:jc w:val="both"/>
    </w:pPr>
    <w:rPr>
      <w:rFonts w:ascii="Arial" w:eastAsia="Times New Roman" w:hAnsi="Arial" w:cs="Times New Roman"/>
      <w:szCs w:val="20"/>
    </w:rPr>
  </w:style>
  <w:style w:type="paragraph" w:customStyle="1" w:styleId="281A0614269B4FEC8991E13636C3490F8">
    <w:name w:val="281A0614269B4FEC8991E13636C3490F8"/>
    <w:rsid w:val="000D1D3B"/>
    <w:pPr>
      <w:spacing w:after="0" w:line="280" w:lineRule="atLeast"/>
      <w:jc w:val="both"/>
    </w:pPr>
    <w:rPr>
      <w:rFonts w:ascii="Arial" w:eastAsia="Times New Roman" w:hAnsi="Arial" w:cs="Times New Roman"/>
      <w:szCs w:val="20"/>
    </w:rPr>
  </w:style>
  <w:style w:type="paragraph" w:customStyle="1" w:styleId="3E927D19A02C4693BE4EB32E04E420598">
    <w:name w:val="3E927D19A02C4693BE4EB32E04E420598"/>
    <w:rsid w:val="000D1D3B"/>
    <w:pPr>
      <w:spacing w:after="0" w:line="280" w:lineRule="atLeast"/>
      <w:jc w:val="both"/>
    </w:pPr>
    <w:rPr>
      <w:rFonts w:ascii="Arial" w:eastAsia="Times New Roman" w:hAnsi="Arial" w:cs="Times New Roman"/>
      <w:szCs w:val="20"/>
    </w:rPr>
  </w:style>
  <w:style w:type="paragraph" w:customStyle="1" w:styleId="554E94A1C9C24C49888AF88A4249B5C88">
    <w:name w:val="554E94A1C9C24C49888AF88A4249B5C88"/>
    <w:rsid w:val="000D1D3B"/>
    <w:pPr>
      <w:spacing w:after="0" w:line="280" w:lineRule="atLeast"/>
      <w:jc w:val="both"/>
    </w:pPr>
    <w:rPr>
      <w:rFonts w:ascii="Arial" w:eastAsia="Times New Roman" w:hAnsi="Arial" w:cs="Times New Roman"/>
      <w:szCs w:val="20"/>
    </w:rPr>
  </w:style>
  <w:style w:type="paragraph" w:customStyle="1" w:styleId="7E3355E854654BF183D1C2143EEDA0D38">
    <w:name w:val="7E3355E854654BF183D1C2143EEDA0D38"/>
    <w:rsid w:val="000D1D3B"/>
    <w:pPr>
      <w:spacing w:after="0" w:line="280" w:lineRule="atLeast"/>
      <w:jc w:val="both"/>
    </w:pPr>
    <w:rPr>
      <w:rFonts w:ascii="Arial" w:eastAsia="Times New Roman" w:hAnsi="Arial" w:cs="Times New Roman"/>
      <w:szCs w:val="20"/>
    </w:rPr>
  </w:style>
  <w:style w:type="paragraph" w:customStyle="1" w:styleId="27E1CF4A059342F59C8EE081357F7FC98">
    <w:name w:val="27E1CF4A059342F59C8EE081357F7FC98"/>
    <w:rsid w:val="000D1D3B"/>
    <w:pPr>
      <w:spacing w:after="0" w:line="280" w:lineRule="atLeast"/>
      <w:jc w:val="both"/>
    </w:pPr>
    <w:rPr>
      <w:rFonts w:ascii="Arial" w:eastAsia="Times New Roman" w:hAnsi="Arial" w:cs="Times New Roman"/>
      <w:szCs w:val="20"/>
    </w:rPr>
  </w:style>
  <w:style w:type="paragraph" w:customStyle="1" w:styleId="2506DCA76CDA4BC795050F7E90250E2627">
    <w:name w:val="2506DCA76CDA4BC795050F7E90250E2627"/>
    <w:rsid w:val="000D1D3B"/>
    <w:pPr>
      <w:spacing w:after="0" w:line="280" w:lineRule="atLeast"/>
      <w:jc w:val="both"/>
    </w:pPr>
    <w:rPr>
      <w:rFonts w:ascii="Arial" w:eastAsia="Times New Roman" w:hAnsi="Arial" w:cs="Times New Roman"/>
      <w:szCs w:val="20"/>
    </w:rPr>
  </w:style>
  <w:style w:type="paragraph" w:customStyle="1" w:styleId="DE54E1C59F7E464DA88E6DD001467BE323">
    <w:name w:val="DE54E1C59F7E464DA88E6DD001467BE323"/>
    <w:rsid w:val="000D1D3B"/>
    <w:pPr>
      <w:spacing w:after="0" w:line="280" w:lineRule="atLeast"/>
      <w:jc w:val="both"/>
    </w:pPr>
    <w:rPr>
      <w:rFonts w:ascii="Arial" w:eastAsia="Times New Roman" w:hAnsi="Arial" w:cs="Times New Roman"/>
      <w:szCs w:val="20"/>
    </w:rPr>
  </w:style>
  <w:style w:type="paragraph" w:customStyle="1" w:styleId="0DEA4BBD232142649DA9EF372BC75E6D2">
    <w:name w:val="0DEA4BBD232142649DA9EF372BC75E6D2"/>
    <w:rsid w:val="000D1D3B"/>
    <w:pPr>
      <w:spacing w:after="0" w:line="280" w:lineRule="atLeast"/>
      <w:jc w:val="both"/>
    </w:pPr>
    <w:rPr>
      <w:rFonts w:ascii="Arial" w:eastAsia="Times New Roman" w:hAnsi="Arial" w:cs="Times New Roman"/>
      <w:szCs w:val="20"/>
    </w:rPr>
  </w:style>
  <w:style w:type="paragraph" w:customStyle="1" w:styleId="A33FD5B9A76A4C7DB90C6E321D7A804D20">
    <w:name w:val="A33FD5B9A76A4C7DB90C6E321D7A804D20"/>
    <w:rsid w:val="000D1D3B"/>
    <w:pPr>
      <w:spacing w:after="0" w:line="280" w:lineRule="atLeast"/>
      <w:jc w:val="both"/>
    </w:pPr>
    <w:rPr>
      <w:rFonts w:ascii="Arial" w:eastAsia="Times New Roman" w:hAnsi="Arial" w:cs="Times New Roman"/>
      <w:szCs w:val="20"/>
    </w:rPr>
  </w:style>
  <w:style w:type="paragraph" w:customStyle="1" w:styleId="3DC34710CF934D98B8394146A4A79EFF19">
    <w:name w:val="3DC34710CF934D98B8394146A4A79EFF19"/>
    <w:rsid w:val="000D1D3B"/>
    <w:pPr>
      <w:spacing w:after="0" w:line="280" w:lineRule="atLeast"/>
      <w:jc w:val="both"/>
    </w:pPr>
    <w:rPr>
      <w:rFonts w:ascii="Arial" w:eastAsia="Times New Roman" w:hAnsi="Arial" w:cs="Times New Roman"/>
      <w:szCs w:val="20"/>
    </w:rPr>
  </w:style>
  <w:style w:type="paragraph" w:customStyle="1" w:styleId="B1D599DEF76542E7806557BAE8B80D3720">
    <w:name w:val="B1D599DEF76542E7806557BAE8B80D3720"/>
    <w:rsid w:val="000D1D3B"/>
    <w:pPr>
      <w:spacing w:after="0" w:line="280" w:lineRule="atLeast"/>
      <w:jc w:val="both"/>
    </w:pPr>
    <w:rPr>
      <w:rFonts w:ascii="Arial" w:eastAsia="Times New Roman" w:hAnsi="Arial" w:cs="Times New Roman"/>
      <w:szCs w:val="20"/>
    </w:rPr>
  </w:style>
  <w:style w:type="paragraph" w:customStyle="1" w:styleId="7BB3893450B946E0817EF161CB98496220">
    <w:name w:val="7BB3893450B946E0817EF161CB98496220"/>
    <w:rsid w:val="000D1D3B"/>
    <w:pPr>
      <w:spacing w:after="0" w:line="280" w:lineRule="atLeast"/>
      <w:jc w:val="both"/>
    </w:pPr>
    <w:rPr>
      <w:rFonts w:ascii="Arial" w:eastAsia="Times New Roman" w:hAnsi="Arial" w:cs="Times New Roman"/>
      <w:szCs w:val="20"/>
    </w:rPr>
  </w:style>
  <w:style w:type="paragraph" w:customStyle="1" w:styleId="3CE8C385B1264628A340B6431A1EFF9B19">
    <w:name w:val="3CE8C385B1264628A340B6431A1EFF9B19"/>
    <w:rsid w:val="000D1D3B"/>
    <w:pPr>
      <w:spacing w:after="0" w:line="280" w:lineRule="atLeast"/>
      <w:jc w:val="both"/>
    </w:pPr>
    <w:rPr>
      <w:rFonts w:ascii="Arial" w:eastAsia="Times New Roman" w:hAnsi="Arial" w:cs="Times New Roman"/>
      <w:szCs w:val="20"/>
    </w:rPr>
  </w:style>
  <w:style w:type="paragraph" w:customStyle="1" w:styleId="B70C96DBACE946C5B441264912BAF18318">
    <w:name w:val="B70C96DBACE946C5B441264912BAF18318"/>
    <w:rsid w:val="000D1D3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19">
    <w:name w:val="81B559DEAF9D4F27A6897A348BE125B819"/>
    <w:rsid w:val="000D1D3B"/>
    <w:pPr>
      <w:spacing w:after="0" w:line="280" w:lineRule="atLeast"/>
      <w:jc w:val="both"/>
    </w:pPr>
    <w:rPr>
      <w:rFonts w:ascii="Arial" w:eastAsia="Times New Roman" w:hAnsi="Arial" w:cs="Times New Roman"/>
      <w:szCs w:val="20"/>
    </w:rPr>
  </w:style>
  <w:style w:type="paragraph" w:customStyle="1" w:styleId="9C508005D8874DAD831CBB0F3AA0A22019">
    <w:name w:val="9C508005D8874DAD831CBB0F3AA0A22019"/>
    <w:rsid w:val="000D1D3B"/>
    <w:pPr>
      <w:spacing w:after="0" w:line="280" w:lineRule="atLeast"/>
      <w:jc w:val="both"/>
    </w:pPr>
    <w:rPr>
      <w:rFonts w:ascii="Arial" w:eastAsia="Times New Roman" w:hAnsi="Arial" w:cs="Times New Roman"/>
      <w:szCs w:val="20"/>
    </w:rPr>
  </w:style>
  <w:style w:type="paragraph" w:customStyle="1" w:styleId="9DAE2808405241D08BCBDCC01E5A0EE819">
    <w:name w:val="9DAE2808405241D08BCBDCC01E5A0EE819"/>
    <w:rsid w:val="000D1D3B"/>
    <w:pPr>
      <w:spacing w:after="0" w:line="280" w:lineRule="atLeast"/>
      <w:jc w:val="both"/>
    </w:pPr>
    <w:rPr>
      <w:rFonts w:ascii="Arial" w:eastAsia="Times New Roman" w:hAnsi="Arial" w:cs="Times New Roman"/>
      <w:szCs w:val="20"/>
    </w:rPr>
  </w:style>
  <w:style w:type="paragraph" w:customStyle="1" w:styleId="3902161541DA4D6EB24A0D2CEE887BED19">
    <w:name w:val="3902161541DA4D6EB24A0D2CEE887BED19"/>
    <w:rsid w:val="000D1D3B"/>
    <w:pPr>
      <w:spacing w:after="0" w:line="280" w:lineRule="atLeast"/>
      <w:jc w:val="both"/>
    </w:pPr>
    <w:rPr>
      <w:rFonts w:ascii="Arial" w:eastAsia="Times New Roman" w:hAnsi="Arial" w:cs="Times New Roman"/>
      <w:szCs w:val="20"/>
    </w:rPr>
  </w:style>
  <w:style w:type="paragraph" w:customStyle="1" w:styleId="EF4B7A9173B54EEE92BB9E8B2E3FA13E19">
    <w:name w:val="EF4B7A9173B54EEE92BB9E8B2E3FA13E19"/>
    <w:rsid w:val="000D1D3B"/>
    <w:pPr>
      <w:spacing w:after="0" w:line="280" w:lineRule="atLeast"/>
      <w:jc w:val="both"/>
    </w:pPr>
    <w:rPr>
      <w:rFonts w:ascii="Arial" w:eastAsia="Times New Roman" w:hAnsi="Arial" w:cs="Times New Roman"/>
      <w:szCs w:val="20"/>
    </w:rPr>
  </w:style>
  <w:style w:type="paragraph" w:customStyle="1" w:styleId="DEBCF3182CA8440CB346A382633A259819">
    <w:name w:val="DEBCF3182CA8440CB346A382633A259819"/>
    <w:rsid w:val="000D1D3B"/>
    <w:pPr>
      <w:spacing w:after="0" w:line="280" w:lineRule="atLeast"/>
      <w:jc w:val="both"/>
    </w:pPr>
    <w:rPr>
      <w:rFonts w:ascii="Arial" w:eastAsia="Times New Roman" w:hAnsi="Arial" w:cs="Times New Roman"/>
      <w:szCs w:val="20"/>
    </w:rPr>
  </w:style>
  <w:style w:type="paragraph" w:customStyle="1" w:styleId="7F2286DC6D0246B0B5C0FCB6B47B38EC19">
    <w:name w:val="7F2286DC6D0246B0B5C0FCB6B47B38EC19"/>
    <w:rsid w:val="000D1D3B"/>
    <w:pPr>
      <w:spacing w:after="0" w:line="280" w:lineRule="atLeast"/>
      <w:jc w:val="both"/>
    </w:pPr>
    <w:rPr>
      <w:rFonts w:ascii="Arial" w:eastAsia="Times New Roman" w:hAnsi="Arial" w:cs="Times New Roman"/>
      <w:szCs w:val="20"/>
    </w:rPr>
  </w:style>
  <w:style w:type="paragraph" w:customStyle="1" w:styleId="3754D1F7EAAB487D8483ECFEDB96B41317">
    <w:name w:val="3754D1F7EAAB487D8483ECFEDB96B41317"/>
    <w:rsid w:val="000D1D3B"/>
    <w:pPr>
      <w:spacing w:after="0" w:line="280" w:lineRule="atLeast"/>
      <w:jc w:val="both"/>
    </w:pPr>
    <w:rPr>
      <w:rFonts w:ascii="Arial" w:eastAsia="Times New Roman" w:hAnsi="Arial" w:cs="Times New Roman"/>
      <w:szCs w:val="20"/>
    </w:rPr>
  </w:style>
  <w:style w:type="paragraph" w:customStyle="1" w:styleId="9829084AE2104956AD8E7AA14E47EDD214">
    <w:name w:val="9829084AE2104956AD8E7AA14E47EDD214"/>
    <w:rsid w:val="000D1D3B"/>
    <w:pPr>
      <w:spacing w:after="0" w:line="280" w:lineRule="atLeast"/>
      <w:jc w:val="both"/>
    </w:pPr>
    <w:rPr>
      <w:rFonts w:ascii="Arial" w:eastAsia="Times New Roman" w:hAnsi="Arial" w:cs="Times New Roman"/>
      <w:szCs w:val="20"/>
    </w:rPr>
  </w:style>
  <w:style w:type="paragraph" w:customStyle="1" w:styleId="05D584DAE54445D08FC168963D11E18211">
    <w:name w:val="05D584DAE54445D08FC168963D11E18211"/>
    <w:rsid w:val="000D1D3B"/>
    <w:pPr>
      <w:spacing w:after="0" w:line="280" w:lineRule="atLeast"/>
      <w:jc w:val="both"/>
    </w:pPr>
    <w:rPr>
      <w:rFonts w:ascii="Arial" w:eastAsia="Times New Roman" w:hAnsi="Arial" w:cs="Times New Roman"/>
      <w:szCs w:val="20"/>
    </w:rPr>
  </w:style>
  <w:style w:type="paragraph" w:customStyle="1" w:styleId="0EB748CF9359458893B6A384121B64E912">
    <w:name w:val="0EB748CF9359458893B6A384121B64E912"/>
    <w:rsid w:val="000D1D3B"/>
    <w:pPr>
      <w:spacing w:after="0" w:line="280" w:lineRule="atLeast"/>
      <w:jc w:val="both"/>
    </w:pPr>
    <w:rPr>
      <w:rFonts w:ascii="Arial" w:eastAsia="Times New Roman" w:hAnsi="Arial" w:cs="Times New Roman"/>
      <w:szCs w:val="20"/>
    </w:rPr>
  </w:style>
  <w:style w:type="paragraph" w:customStyle="1" w:styleId="48A1A2F0BD5D448D80609D3C1A0A5C9B11">
    <w:name w:val="48A1A2F0BD5D448D80609D3C1A0A5C9B11"/>
    <w:rsid w:val="000D1D3B"/>
    <w:pPr>
      <w:spacing w:after="0" w:line="280" w:lineRule="atLeast"/>
      <w:jc w:val="both"/>
    </w:pPr>
    <w:rPr>
      <w:rFonts w:ascii="Arial" w:eastAsia="Times New Roman" w:hAnsi="Arial" w:cs="Times New Roman"/>
      <w:szCs w:val="20"/>
    </w:rPr>
  </w:style>
  <w:style w:type="paragraph" w:customStyle="1" w:styleId="86A554CD0C4E4479B42F208B0C1A68119">
    <w:name w:val="86A554CD0C4E4479B42F208B0C1A68119"/>
    <w:rsid w:val="000D1D3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10">
    <w:name w:val="4416545F825249DEBB26C91409841F2910"/>
    <w:rsid w:val="000D1D3B"/>
    <w:pPr>
      <w:spacing w:after="0" w:line="280" w:lineRule="atLeast"/>
      <w:jc w:val="both"/>
    </w:pPr>
    <w:rPr>
      <w:rFonts w:ascii="Arial" w:eastAsia="Times New Roman" w:hAnsi="Arial" w:cs="Times New Roman"/>
      <w:szCs w:val="20"/>
    </w:rPr>
  </w:style>
  <w:style w:type="paragraph" w:customStyle="1" w:styleId="3533230687874AE888EBD344754B1FB710">
    <w:name w:val="3533230687874AE888EBD344754B1FB710"/>
    <w:rsid w:val="000D1D3B"/>
    <w:pPr>
      <w:spacing w:after="0" w:line="280" w:lineRule="atLeast"/>
      <w:jc w:val="both"/>
    </w:pPr>
    <w:rPr>
      <w:rFonts w:ascii="Arial" w:eastAsia="Times New Roman" w:hAnsi="Arial" w:cs="Times New Roman"/>
      <w:szCs w:val="20"/>
    </w:rPr>
  </w:style>
  <w:style w:type="paragraph" w:customStyle="1" w:styleId="DF892E4575EB434EA03745195E3B5C498">
    <w:name w:val="DF892E4575EB434EA03745195E3B5C498"/>
    <w:rsid w:val="000D1D3B"/>
    <w:pPr>
      <w:spacing w:after="0" w:line="280" w:lineRule="atLeast"/>
      <w:jc w:val="both"/>
    </w:pPr>
    <w:rPr>
      <w:rFonts w:ascii="Arial" w:eastAsia="Times New Roman" w:hAnsi="Arial" w:cs="Times New Roman"/>
      <w:szCs w:val="20"/>
    </w:rPr>
  </w:style>
  <w:style w:type="paragraph" w:customStyle="1" w:styleId="28303EB54DFA453E974F0A84C7065B018">
    <w:name w:val="28303EB54DFA453E974F0A84C7065B018"/>
    <w:rsid w:val="000D1D3B"/>
    <w:pPr>
      <w:spacing w:after="0" w:line="280" w:lineRule="atLeast"/>
      <w:jc w:val="both"/>
    </w:pPr>
    <w:rPr>
      <w:rFonts w:ascii="Arial" w:eastAsia="Times New Roman" w:hAnsi="Arial" w:cs="Times New Roman"/>
      <w:szCs w:val="20"/>
    </w:rPr>
  </w:style>
  <w:style w:type="paragraph" w:customStyle="1" w:styleId="367C78938770436C918DB53AD614BC878">
    <w:name w:val="367C78938770436C918DB53AD614BC878"/>
    <w:rsid w:val="000D1D3B"/>
    <w:pPr>
      <w:spacing w:after="0" w:line="280" w:lineRule="atLeast"/>
      <w:jc w:val="both"/>
    </w:pPr>
    <w:rPr>
      <w:rFonts w:ascii="Arial" w:eastAsia="Times New Roman" w:hAnsi="Arial" w:cs="Times New Roman"/>
      <w:szCs w:val="20"/>
    </w:rPr>
  </w:style>
  <w:style w:type="paragraph" w:customStyle="1" w:styleId="83DC31E3FDF0492992606C7C4324423E8">
    <w:name w:val="83DC31E3FDF0492992606C7C4324423E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8">
    <w:name w:val="584A9ABBA3654AD5A74CC77350F99312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8">
    <w:name w:val="11B24B596CDC4518A4C4F147EB185C1E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8">
    <w:name w:val="B72DC932F1894F67AD7E87410D36C8AE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8">
    <w:name w:val="6FFEFB257E8A459185E0F8775E7DDF2E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8">
    <w:name w:val="6EE4E94261424EE1AF4E2F22B138302C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8">
    <w:name w:val="FC15B8AE1F594EE6AC83C104B64F34AE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8">
    <w:name w:val="AC4B13EFFA884C5FB98D892068E675A88"/>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4">
    <w:name w:val="CE823466E1794175BE9FE2EA6F2DB96214"/>
    <w:rsid w:val="000D1D3B"/>
    <w:pPr>
      <w:spacing w:after="0" w:line="280" w:lineRule="atLeast"/>
      <w:jc w:val="both"/>
    </w:pPr>
    <w:rPr>
      <w:rFonts w:ascii="Arial" w:eastAsia="Times New Roman" w:hAnsi="Arial" w:cs="Times New Roman"/>
      <w:szCs w:val="20"/>
    </w:rPr>
  </w:style>
  <w:style w:type="paragraph" w:customStyle="1" w:styleId="5296268E77B04CE180BE44DFDA97F8129">
    <w:name w:val="5296268E77B04CE180BE44DFDA97F8129"/>
    <w:rsid w:val="000D1D3B"/>
    <w:pPr>
      <w:spacing w:after="0" w:line="280" w:lineRule="atLeast"/>
      <w:jc w:val="both"/>
    </w:pPr>
    <w:rPr>
      <w:rFonts w:ascii="Arial" w:eastAsia="Times New Roman" w:hAnsi="Arial" w:cs="Times New Roman"/>
      <w:szCs w:val="20"/>
    </w:rPr>
  </w:style>
  <w:style w:type="paragraph" w:customStyle="1" w:styleId="9502DF47CBB44423B3E64AA7281DEB999">
    <w:name w:val="9502DF47CBB44423B3E64AA7281DEB999"/>
    <w:rsid w:val="000D1D3B"/>
    <w:pPr>
      <w:spacing w:after="0" w:line="280" w:lineRule="atLeast"/>
      <w:jc w:val="both"/>
    </w:pPr>
    <w:rPr>
      <w:rFonts w:ascii="Arial" w:eastAsia="Times New Roman" w:hAnsi="Arial" w:cs="Times New Roman"/>
      <w:szCs w:val="20"/>
    </w:rPr>
  </w:style>
  <w:style w:type="paragraph" w:customStyle="1" w:styleId="E7A794A0E3024CF68C2A9520A65B28799">
    <w:name w:val="E7A794A0E3024CF68C2A9520A65B28799"/>
    <w:rsid w:val="000D1D3B"/>
    <w:pPr>
      <w:spacing w:after="0" w:line="280" w:lineRule="atLeast"/>
      <w:jc w:val="both"/>
    </w:pPr>
    <w:rPr>
      <w:rFonts w:ascii="Arial" w:eastAsia="Times New Roman" w:hAnsi="Arial" w:cs="Times New Roman"/>
      <w:szCs w:val="20"/>
    </w:rPr>
  </w:style>
  <w:style w:type="paragraph" w:customStyle="1" w:styleId="115963F9E124483E92941F9DB9F2ED879">
    <w:name w:val="115963F9E124483E92941F9DB9F2ED879"/>
    <w:rsid w:val="000D1D3B"/>
    <w:pPr>
      <w:spacing w:after="0" w:line="280" w:lineRule="atLeast"/>
      <w:jc w:val="both"/>
    </w:pPr>
    <w:rPr>
      <w:rFonts w:ascii="Arial" w:eastAsia="Times New Roman" w:hAnsi="Arial" w:cs="Times New Roman"/>
      <w:szCs w:val="20"/>
    </w:rPr>
  </w:style>
  <w:style w:type="paragraph" w:customStyle="1" w:styleId="DC0DB23756404FD6BB7C33CC38B449189">
    <w:name w:val="DC0DB23756404FD6BB7C33CC38B449189"/>
    <w:rsid w:val="000D1D3B"/>
    <w:pPr>
      <w:spacing w:after="0" w:line="280" w:lineRule="atLeast"/>
      <w:jc w:val="both"/>
    </w:pPr>
    <w:rPr>
      <w:rFonts w:ascii="Arial" w:eastAsia="Times New Roman" w:hAnsi="Arial" w:cs="Times New Roman"/>
      <w:szCs w:val="20"/>
    </w:rPr>
  </w:style>
  <w:style w:type="paragraph" w:customStyle="1" w:styleId="2C439B7C271E4F90BB57F40AEAA40A659">
    <w:name w:val="2C439B7C271E4F90BB57F40AEAA40A659"/>
    <w:rsid w:val="000D1D3B"/>
    <w:pPr>
      <w:spacing w:after="0" w:line="280" w:lineRule="atLeast"/>
      <w:jc w:val="both"/>
    </w:pPr>
    <w:rPr>
      <w:rFonts w:ascii="Arial" w:eastAsia="Times New Roman" w:hAnsi="Arial" w:cs="Times New Roman"/>
      <w:szCs w:val="20"/>
    </w:rPr>
  </w:style>
  <w:style w:type="paragraph" w:customStyle="1" w:styleId="A841DB38A01543A980BB9779219862E59">
    <w:name w:val="A841DB38A01543A980BB9779219862E59"/>
    <w:rsid w:val="000D1D3B"/>
    <w:pPr>
      <w:spacing w:after="0" w:line="280" w:lineRule="atLeast"/>
      <w:jc w:val="both"/>
    </w:pPr>
    <w:rPr>
      <w:rFonts w:ascii="Arial" w:eastAsia="Times New Roman" w:hAnsi="Arial" w:cs="Times New Roman"/>
      <w:szCs w:val="20"/>
    </w:rPr>
  </w:style>
  <w:style w:type="paragraph" w:customStyle="1" w:styleId="C34506AC1DCC4B37A8745E038F8DDA169">
    <w:name w:val="C34506AC1DCC4B37A8745E038F8DDA169"/>
    <w:rsid w:val="000D1D3B"/>
    <w:pPr>
      <w:spacing w:after="0" w:line="280" w:lineRule="atLeast"/>
      <w:jc w:val="both"/>
    </w:pPr>
    <w:rPr>
      <w:rFonts w:ascii="Arial" w:eastAsia="Times New Roman" w:hAnsi="Arial" w:cs="Times New Roman"/>
      <w:szCs w:val="20"/>
    </w:rPr>
  </w:style>
  <w:style w:type="paragraph" w:customStyle="1" w:styleId="88B7953093A248B28DCE934B81832C0D9">
    <w:name w:val="88B7953093A248B28DCE934B81832C0D9"/>
    <w:rsid w:val="000D1D3B"/>
    <w:pPr>
      <w:spacing w:after="0" w:line="280" w:lineRule="atLeast"/>
      <w:jc w:val="both"/>
    </w:pPr>
    <w:rPr>
      <w:rFonts w:ascii="Arial" w:eastAsia="Times New Roman" w:hAnsi="Arial" w:cs="Times New Roman"/>
      <w:szCs w:val="20"/>
    </w:rPr>
  </w:style>
  <w:style w:type="paragraph" w:customStyle="1" w:styleId="377FD5F39B9E466D80559F089BFE99D09">
    <w:name w:val="377FD5F39B9E466D80559F089BFE99D09"/>
    <w:rsid w:val="000D1D3B"/>
    <w:pPr>
      <w:spacing w:after="0" w:line="280" w:lineRule="atLeast"/>
      <w:jc w:val="both"/>
    </w:pPr>
    <w:rPr>
      <w:rFonts w:ascii="Arial" w:eastAsia="Times New Roman" w:hAnsi="Arial" w:cs="Times New Roman"/>
      <w:szCs w:val="20"/>
    </w:rPr>
  </w:style>
  <w:style w:type="paragraph" w:customStyle="1" w:styleId="98F3B029762E4D04B82D2C8CC38DAC5D9">
    <w:name w:val="98F3B029762E4D04B82D2C8CC38DAC5D9"/>
    <w:rsid w:val="000D1D3B"/>
    <w:pPr>
      <w:spacing w:after="0" w:line="280" w:lineRule="atLeast"/>
      <w:jc w:val="both"/>
    </w:pPr>
    <w:rPr>
      <w:rFonts w:ascii="Arial" w:eastAsia="Times New Roman" w:hAnsi="Arial" w:cs="Times New Roman"/>
      <w:szCs w:val="20"/>
    </w:rPr>
  </w:style>
  <w:style w:type="paragraph" w:customStyle="1" w:styleId="10BA5029051D456EB5BD696F5E89EDC29">
    <w:name w:val="10BA5029051D456EB5BD696F5E89EDC29"/>
    <w:rsid w:val="000D1D3B"/>
    <w:pPr>
      <w:spacing w:after="0" w:line="280" w:lineRule="atLeast"/>
      <w:jc w:val="both"/>
    </w:pPr>
    <w:rPr>
      <w:rFonts w:ascii="Arial" w:eastAsia="Times New Roman" w:hAnsi="Arial" w:cs="Times New Roman"/>
      <w:szCs w:val="20"/>
    </w:rPr>
  </w:style>
  <w:style w:type="paragraph" w:customStyle="1" w:styleId="00DD051CA7504007967B4E701B0FF47D9">
    <w:name w:val="00DD051CA7504007967B4E701B0FF47D9"/>
    <w:rsid w:val="000D1D3B"/>
    <w:pPr>
      <w:spacing w:after="0" w:line="280" w:lineRule="atLeast"/>
      <w:jc w:val="both"/>
    </w:pPr>
    <w:rPr>
      <w:rFonts w:ascii="Arial" w:eastAsia="Times New Roman" w:hAnsi="Arial" w:cs="Times New Roman"/>
      <w:szCs w:val="20"/>
    </w:rPr>
  </w:style>
  <w:style w:type="paragraph" w:customStyle="1" w:styleId="595FCD1766E14A52B2BC45C620FE16F19">
    <w:name w:val="595FCD1766E14A52B2BC45C620FE16F19"/>
    <w:rsid w:val="000D1D3B"/>
    <w:pPr>
      <w:spacing w:after="0" w:line="280" w:lineRule="atLeast"/>
      <w:jc w:val="both"/>
    </w:pPr>
    <w:rPr>
      <w:rFonts w:ascii="Arial" w:eastAsia="Times New Roman" w:hAnsi="Arial" w:cs="Times New Roman"/>
      <w:szCs w:val="20"/>
    </w:rPr>
  </w:style>
  <w:style w:type="paragraph" w:customStyle="1" w:styleId="281A0614269B4FEC8991E13636C3490F9">
    <w:name w:val="281A0614269B4FEC8991E13636C3490F9"/>
    <w:rsid w:val="000D1D3B"/>
    <w:pPr>
      <w:spacing w:after="0" w:line="280" w:lineRule="atLeast"/>
      <w:jc w:val="both"/>
    </w:pPr>
    <w:rPr>
      <w:rFonts w:ascii="Arial" w:eastAsia="Times New Roman" w:hAnsi="Arial" w:cs="Times New Roman"/>
      <w:szCs w:val="20"/>
    </w:rPr>
  </w:style>
  <w:style w:type="paragraph" w:customStyle="1" w:styleId="3E927D19A02C4693BE4EB32E04E420599">
    <w:name w:val="3E927D19A02C4693BE4EB32E04E420599"/>
    <w:rsid w:val="000D1D3B"/>
    <w:pPr>
      <w:spacing w:after="0" w:line="280" w:lineRule="atLeast"/>
      <w:jc w:val="both"/>
    </w:pPr>
    <w:rPr>
      <w:rFonts w:ascii="Arial" w:eastAsia="Times New Roman" w:hAnsi="Arial" w:cs="Times New Roman"/>
      <w:szCs w:val="20"/>
    </w:rPr>
  </w:style>
  <w:style w:type="paragraph" w:customStyle="1" w:styleId="554E94A1C9C24C49888AF88A4249B5C89">
    <w:name w:val="554E94A1C9C24C49888AF88A4249B5C89"/>
    <w:rsid w:val="000D1D3B"/>
    <w:pPr>
      <w:spacing w:after="0" w:line="280" w:lineRule="atLeast"/>
      <w:jc w:val="both"/>
    </w:pPr>
    <w:rPr>
      <w:rFonts w:ascii="Arial" w:eastAsia="Times New Roman" w:hAnsi="Arial" w:cs="Times New Roman"/>
      <w:szCs w:val="20"/>
    </w:rPr>
  </w:style>
  <w:style w:type="paragraph" w:customStyle="1" w:styleId="7E3355E854654BF183D1C2143EEDA0D39">
    <w:name w:val="7E3355E854654BF183D1C2143EEDA0D39"/>
    <w:rsid w:val="000D1D3B"/>
    <w:pPr>
      <w:spacing w:after="0" w:line="280" w:lineRule="atLeast"/>
      <w:jc w:val="both"/>
    </w:pPr>
    <w:rPr>
      <w:rFonts w:ascii="Arial" w:eastAsia="Times New Roman" w:hAnsi="Arial" w:cs="Times New Roman"/>
      <w:szCs w:val="20"/>
    </w:rPr>
  </w:style>
  <w:style w:type="paragraph" w:customStyle="1" w:styleId="27E1CF4A059342F59C8EE081357F7FC99">
    <w:name w:val="27E1CF4A059342F59C8EE081357F7FC99"/>
    <w:rsid w:val="000D1D3B"/>
    <w:pPr>
      <w:spacing w:after="0" w:line="280" w:lineRule="atLeast"/>
      <w:jc w:val="both"/>
    </w:pPr>
    <w:rPr>
      <w:rFonts w:ascii="Arial" w:eastAsia="Times New Roman" w:hAnsi="Arial" w:cs="Times New Roman"/>
      <w:szCs w:val="20"/>
    </w:rPr>
  </w:style>
  <w:style w:type="paragraph" w:customStyle="1" w:styleId="2506DCA76CDA4BC795050F7E90250E2628">
    <w:name w:val="2506DCA76CDA4BC795050F7E90250E2628"/>
    <w:rsid w:val="000D1D3B"/>
    <w:pPr>
      <w:spacing w:after="0" w:line="280" w:lineRule="atLeast"/>
      <w:jc w:val="both"/>
    </w:pPr>
    <w:rPr>
      <w:rFonts w:ascii="Arial" w:eastAsia="Times New Roman" w:hAnsi="Arial" w:cs="Times New Roman"/>
      <w:szCs w:val="20"/>
    </w:rPr>
  </w:style>
  <w:style w:type="paragraph" w:customStyle="1" w:styleId="DE54E1C59F7E464DA88E6DD001467BE324">
    <w:name w:val="DE54E1C59F7E464DA88E6DD001467BE324"/>
    <w:rsid w:val="000D1D3B"/>
    <w:pPr>
      <w:spacing w:after="0" w:line="280" w:lineRule="atLeast"/>
      <w:jc w:val="both"/>
    </w:pPr>
    <w:rPr>
      <w:rFonts w:ascii="Arial" w:eastAsia="Times New Roman" w:hAnsi="Arial" w:cs="Times New Roman"/>
      <w:szCs w:val="20"/>
    </w:rPr>
  </w:style>
  <w:style w:type="paragraph" w:customStyle="1" w:styleId="0DEA4BBD232142649DA9EF372BC75E6D3">
    <w:name w:val="0DEA4BBD232142649DA9EF372BC75E6D3"/>
    <w:rsid w:val="000D1D3B"/>
    <w:pPr>
      <w:spacing w:after="0" w:line="280" w:lineRule="atLeast"/>
      <w:jc w:val="both"/>
    </w:pPr>
    <w:rPr>
      <w:rFonts w:ascii="Arial" w:eastAsia="Times New Roman" w:hAnsi="Arial" w:cs="Times New Roman"/>
      <w:szCs w:val="20"/>
    </w:rPr>
  </w:style>
  <w:style w:type="paragraph" w:customStyle="1" w:styleId="A33FD5B9A76A4C7DB90C6E321D7A804D21">
    <w:name w:val="A33FD5B9A76A4C7DB90C6E321D7A804D21"/>
    <w:rsid w:val="000D1D3B"/>
    <w:pPr>
      <w:spacing w:after="0" w:line="280" w:lineRule="atLeast"/>
      <w:jc w:val="both"/>
    </w:pPr>
    <w:rPr>
      <w:rFonts w:ascii="Arial" w:eastAsia="Times New Roman" w:hAnsi="Arial" w:cs="Times New Roman"/>
      <w:szCs w:val="20"/>
    </w:rPr>
  </w:style>
  <w:style w:type="paragraph" w:customStyle="1" w:styleId="3DC34710CF934D98B8394146A4A79EFF20">
    <w:name w:val="3DC34710CF934D98B8394146A4A79EFF20"/>
    <w:rsid w:val="000D1D3B"/>
    <w:pPr>
      <w:spacing w:after="0" w:line="280" w:lineRule="atLeast"/>
      <w:jc w:val="both"/>
    </w:pPr>
    <w:rPr>
      <w:rFonts w:ascii="Arial" w:eastAsia="Times New Roman" w:hAnsi="Arial" w:cs="Times New Roman"/>
      <w:szCs w:val="20"/>
    </w:rPr>
  </w:style>
  <w:style w:type="paragraph" w:customStyle="1" w:styleId="B1D599DEF76542E7806557BAE8B80D3721">
    <w:name w:val="B1D599DEF76542E7806557BAE8B80D3721"/>
    <w:rsid w:val="000D1D3B"/>
    <w:pPr>
      <w:spacing w:after="0" w:line="280" w:lineRule="atLeast"/>
      <w:jc w:val="both"/>
    </w:pPr>
    <w:rPr>
      <w:rFonts w:ascii="Arial" w:eastAsia="Times New Roman" w:hAnsi="Arial" w:cs="Times New Roman"/>
      <w:szCs w:val="20"/>
    </w:rPr>
  </w:style>
  <w:style w:type="paragraph" w:customStyle="1" w:styleId="7BB3893450B946E0817EF161CB98496221">
    <w:name w:val="7BB3893450B946E0817EF161CB98496221"/>
    <w:rsid w:val="000D1D3B"/>
    <w:pPr>
      <w:spacing w:after="0" w:line="280" w:lineRule="atLeast"/>
      <w:jc w:val="both"/>
    </w:pPr>
    <w:rPr>
      <w:rFonts w:ascii="Arial" w:eastAsia="Times New Roman" w:hAnsi="Arial" w:cs="Times New Roman"/>
      <w:szCs w:val="20"/>
    </w:rPr>
  </w:style>
  <w:style w:type="paragraph" w:customStyle="1" w:styleId="3CE8C385B1264628A340B6431A1EFF9B20">
    <w:name w:val="3CE8C385B1264628A340B6431A1EFF9B20"/>
    <w:rsid w:val="000D1D3B"/>
    <w:pPr>
      <w:spacing w:after="0" w:line="280" w:lineRule="atLeast"/>
      <w:jc w:val="both"/>
    </w:pPr>
    <w:rPr>
      <w:rFonts w:ascii="Arial" w:eastAsia="Times New Roman" w:hAnsi="Arial" w:cs="Times New Roman"/>
      <w:szCs w:val="20"/>
    </w:rPr>
  </w:style>
  <w:style w:type="paragraph" w:customStyle="1" w:styleId="B70C96DBACE946C5B441264912BAF18319">
    <w:name w:val="B70C96DBACE946C5B441264912BAF18319"/>
    <w:rsid w:val="000D1D3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0">
    <w:name w:val="81B559DEAF9D4F27A6897A348BE125B820"/>
    <w:rsid w:val="000D1D3B"/>
    <w:pPr>
      <w:spacing w:after="0" w:line="280" w:lineRule="atLeast"/>
      <w:jc w:val="both"/>
    </w:pPr>
    <w:rPr>
      <w:rFonts w:ascii="Arial" w:eastAsia="Times New Roman" w:hAnsi="Arial" w:cs="Times New Roman"/>
      <w:szCs w:val="20"/>
    </w:rPr>
  </w:style>
  <w:style w:type="paragraph" w:customStyle="1" w:styleId="9C508005D8874DAD831CBB0F3AA0A22020">
    <w:name w:val="9C508005D8874DAD831CBB0F3AA0A22020"/>
    <w:rsid w:val="000D1D3B"/>
    <w:pPr>
      <w:spacing w:after="0" w:line="280" w:lineRule="atLeast"/>
      <w:jc w:val="both"/>
    </w:pPr>
    <w:rPr>
      <w:rFonts w:ascii="Arial" w:eastAsia="Times New Roman" w:hAnsi="Arial" w:cs="Times New Roman"/>
      <w:szCs w:val="20"/>
    </w:rPr>
  </w:style>
  <w:style w:type="paragraph" w:customStyle="1" w:styleId="9DAE2808405241D08BCBDCC01E5A0EE820">
    <w:name w:val="9DAE2808405241D08BCBDCC01E5A0EE820"/>
    <w:rsid w:val="000D1D3B"/>
    <w:pPr>
      <w:spacing w:after="0" w:line="280" w:lineRule="atLeast"/>
      <w:jc w:val="both"/>
    </w:pPr>
    <w:rPr>
      <w:rFonts w:ascii="Arial" w:eastAsia="Times New Roman" w:hAnsi="Arial" w:cs="Times New Roman"/>
      <w:szCs w:val="20"/>
    </w:rPr>
  </w:style>
  <w:style w:type="paragraph" w:customStyle="1" w:styleId="3902161541DA4D6EB24A0D2CEE887BED20">
    <w:name w:val="3902161541DA4D6EB24A0D2CEE887BED20"/>
    <w:rsid w:val="000D1D3B"/>
    <w:pPr>
      <w:spacing w:after="0" w:line="280" w:lineRule="atLeast"/>
      <w:jc w:val="both"/>
    </w:pPr>
    <w:rPr>
      <w:rFonts w:ascii="Arial" w:eastAsia="Times New Roman" w:hAnsi="Arial" w:cs="Times New Roman"/>
      <w:szCs w:val="20"/>
    </w:rPr>
  </w:style>
  <w:style w:type="paragraph" w:customStyle="1" w:styleId="EF4B7A9173B54EEE92BB9E8B2E3FA13E20">
    <w:name w:val="EF4B7A9173B54EEE92BB9E8B2E3FA13E20"/>
    <w:rsid w:val="000D1D3B"/>
    <w:pPr>
      <w:spacing w:after="0" w:line="280" w:lineRule="atLeast"/>
      <w:jc w:val="both"/>
    </w:pPr>
    <w:rPr>
      <w:rFonts w:ascii="Arial" w:eastAsia="Times New Roman" w:hAnsi="Arial" w:cs="Times New Roman"/>
      <w:szCs w:val="20"/>
    </w:rPr>
  </w:style>
  <w:style w:type="paragraph" w:customStyle="1" w:styleId="DEBCF3182CA8440CB346A382633A259820">
    <w:name w:val="DEBCF3182CA8440CB346A382633A259820"/>
    <w:rsid w:val="000D1D3B"/>
    <w:pPr>
      <w:spacing w:after="0" w:line="280" w:lineRule="atLeast"/>
      <w:jc w:val="both"/>
    </w:pPr>
    <w:rPr>
      <w:rFonts w:ascii="Arial" w:eastAsia="Times New Roman" w:hAnsi="Arial" w:cs="Times New Roman"/>
      <w:szCs w:val="20"/>
    </w:rPr>
  </w:style>
  <w:style w:type="paragraph" w:customStyle="1" w:styleId="7F2286DC6D0246B0B5C0FCB6B47B38EC20">
    <w:name w:val="7F2286DC6D0246B0B5C0FCB6B47B38EC20"/>
    <w:rsid w:val="000D1D3B"/>
    <w:pPr>
      <w:spacing w:after="0" w:line="280" w:lineRule="atLeast"/>
      <w:jc w:val="both"/>
    </w:pPr>
    <w:rPr>
      <w:rFonts w:ascii="Arial" w:eastAsia="Times New Roman" w:hAnsi="Arial" w:cs="Times New Roman"/>
      <w:szCs w:val="20"/>
    </w:rPr>
  </w:style>
  <w:style w:type="paragraph" w:customStyle="1" w:styleId="3754D1F7EAAB487D8483ECFEDB96B41318">
    <w:name w:val="3754D1F7EAAB487D8483ECFEDB96B41318"/>
    <w:rsid w:val="000D1D3B"/>
    <w:pPr>
      <w:spacing w:after="0" w:line="280" w:lineRule="atLeast"/>
      <w:jc w:val="both"/>
    </w:pPr>
    <w:rPr>
      <w:rFonts w:ascii="Arial" w:eastAsia="Times New Roman" w:hAnsi="Arial" w:cs="Times New Roman"/>
      <w:szCs w:val="20"/>
    </w:rPr>
  </w:style>
  <w:style w:type="paragraph" w:customStyle="1" w:styleId="9829084AE2104956AD8E7AA14E47EDD215">
    <w:name w:val="9829084AE2104956AD8E7AA14E47EDD215"/>
    <w:rsid w:val="000D1D3B"/>
    <w:pPr>
      <w:spacing w:after="0" w:line="280" w:lineRule="atLeast"/>
      <w:jc w:val="both"/>
    </w:pPr>
    <w:rPr>
      <w:rFonts w:ascii="Arial" w:eastAsia="Times New Roman" w:hAnsi="Arial" w:cs="Times New Roman"/>
      <w:szCs w:val="20"/>
    </w:rPr>
  </w:style>
  <w:style w:type="paragraph" w:customStyle="1" w:styleId="05D584DAE54445D08FC168963D11E18212">
    <w:name w:val="05D584DAE54445D08FC168963D11E18212"/>
    <w:rsid w:val="000D1D3B"/>
    <w:pPr>
      <w:spacing w:after="0" w:line="280" w:lineRule="atLeast"/>
      <w:jc w:val="both"/>
    </w:pPr>
    <w:rPr>
      <w:rFonts w:ascii="Arial" w:eastAsia="Times New Roman" w:hAnsi="Arial" w:cs="Times New Roman"/>
      <w:szCs w:val="20"/>
    </w:rPr>
  </w:style>
  <w:style w:type="paragraph" w:customStyle="1" w:styleId="0EB748CF9359458893B6A384121B64E913">
    <w:name w:val="0EB748CF9359458893B6A384121B64E913"/>
    <w:rsid w:val="000D1D3B"/>
    <w:pPr>
      <w:spacing w:after="0" w:line="280" w:lineRule="atLeast"/>
      <w:jc w:val="both"/>
    </w:pPr>
    <w:rPr>
      <w:rFonts w:ascii="Arial" w:eastAsia="Times New Roman" w:hAnsi="Arial" w:cs="Times New Roman"/>
      <w:szCs w:val="20"/>
    </w:rPr>
  </w:style>
  <w:style w:type="paragraph" w:customStyle="1" w:styleId="48A1A2F0BD5D448D80609D3C1A0A5C9B12">
    <w:name w:val="48A1A2F0BD5D448D80609D3C1A0A5C9B12"/>
    <w:rsid w:val="000D1D3B"/>
    <w:pPr>
      <w:spacing w:after="0" w:line="280" w:lineRule="atLeast"/>
      <w:jc w:val="both"/>
    </w:pPr>
    <w:rPr>
      <w:rFonts w:ascii="Arial" w:eastAsia="Times New Roman" w:hAnsi="Arial" w:cs="Times New Roman"/>
      <w:szCs w:val="20"/>
    </w:rPr>
  </w:style>
  <w:style w:type="paragraph" w:customStyle="1" w:styleId="86A554CD0C4E4479B42F208B0C1A681110">
    <w:name w:val="86A554CD0C4E4479B42F208B0C1A681110"/>
    <w:rsid w:val="000D1D3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11">
    <w:name w:val="4416545F825249DEBB26C91409841F2911"/>
    <w:rsid w:val="000D1D3B"/>
    <w:pPr>
      <w:spacing w:after="0" w:line="280" w:lineRule="atLeast"/>
      <w:jc w:val="both"/>
    </w:pPr>
    <w:rPr>
      <w:rFonts w:ascii="Arial" w:eastAsia="Times New Roman" w:hAnsi="Arial" w:cs="Times New Roman"/>
      <w:szCs w:val="20"/>
    </w:rPr>
  </w:style>
  <w:style w:type="paragraph" w:customStyle="1" w:styleId="3533230687874AE888EBD344754B1FB711">
    <w:name w:val="3533230687874AE888EBD344754B1FB711"/>
    <w:rsid w:val="000D1D3B"/>
    <w:pPr>
      <w:spacing w:after="0" w:line="280" w:lineRule="atLeast"/>
      <w:jc w:val="both"/>
    </w:pPr>
    <w:rPr>
      <w:rFonts w:ascii="Arial" w:eastAsia="Times New Roman" w:hAnsi="Arial" w:cs="Times New Roman"/>
      <w:szCs w:val="20"/>
    </w:rPr>
  </w:style>
  <w:style w:type="paragraph" w:customStyle="1" w:styleId="DF892E4575EB434EA03745195E3B5C499">
    <w:name w:val="DF892E4575EB434EA03745195E3B5C499"/>
    <w:rsid w:val="000D1D3B"/>
    <w:pPr>
      <w:spacing w:after="0" w:line="280" w:lineRule="atLeast"/>
      <w:jc w:val="both"/>
    </w:pPr>
    <w:rPr>
      <w:rFonts w:ascii="Arial" w:eastAsia="Times New Roman" w:hAnsi="Arial" w:cs="Times New Roman"/>
      <w:szCs w:val="20"/>
    </w:rPr>
  </w:style>
  <w:style w:type="paragraph" w:customStyle="1" w:styleId="28303EB54DFA453E974F0A84C7065B019">
    <w:name w:val="28303EB54DFA453E974F0A84C7065B019"/>
    <w:rsid w:val="000D1D3B"/>
    <w:pPr>
      <w:spacing w:after="0" w:line="280" w:lineRule="atLeast"/>
      <w:jc w:val="both"/>
    </w:pPr>
    <w:rPr>
      <w:rFonts w:ascii="Arial" w:eastAsia="Times New Roman" w:hAnsi="Arial" w:cs="Times New Roman"/>
      <w:szCs w:val="20"/>
    </w:rPr>
  </w:style>
  <w:style w:type="paragraph" w:customStyle="1" w:styleId="367C78938770436C918DB53AD614BC879">
    <w:name w:val="367C78938770436C918DB53AD614BC879"/>
    <w:rsid w:val="000D1D3B"/>
    <w:pPr>
      <w:spacing w:after="0" w:line="280" w:lineRule="atLeast"/>
      <w:jc w:val="both"/>
    </w:pPr>
    <w:rPr>
      <w:rFonts w:ascii="Arial" w:eastAsia="Times New Roman" w:hAnsi="Arial" w:cs="Times New Roman"/>
      <w:szCs w:val="20"/>
    </w:rPr>
  </w:style>
  <w:style w:type="paragraph" w:customStyle="1" w:styleId="83DC31E3FDF0492992606C7C4324423E9">
    <w:name w:val="83DC31E3FDF0492992606C7C4324423E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9">
    <w:name w:val="584A9ABBA3654AD5A74CC77350F99312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9">
    <w:name w:val="11B24B596CDC4518A4C4F147EB185C1E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9">
    <w:name w:val="B72DC932F1894F67AD7E87410D36C8AE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9">
    <w:name w:val="6FFEFB257E8A459185E0F8775E7DDF2E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9">
    <w:name w:val="6EE4E94261424EE1AF4E2F22B138302C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9">
    <w:name w:val="FC15B8AE1F594EE6AC83C104B64F34AE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9">
    <w:name w:val="AC4B13EFFA884C5FB98D892068E675A89"/>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5">
    <w:name w:val="CE823466E1794175BE9FE2EA6F2DB96215"/>
    <w:rsid w:val="000D1D3B"/>
    <w:pPr>
      <w:spacing w:after="0" w:line="280" w:lineRule="atLeast"/>
      <w:jc w:val="both"/>
    </w:pPr>
    <w:rPr>
      <w:rFonts w:ascii="Arial" w:eastAsia="Times New Roman" w:hAnsi="Arial" w:cs="Times New Roman"/>
      <w:szCs w:val="20"/>
    </w:rPr>
  </w:style>
  <w:style w:type="paragraph" w:customStyle="1" w:styleId="5296268E77B04CE180BE44DFDA97F81210">
    <w:name w:val="5296268E77B04CE180BE44DFDA97F81210"/>
    <w:rsid w:val="000D1D3B"/>
    <w:pPr>
      <w:spacing w:after="0" w:line="280" w:lineRule="atLeast"/>
      <w:jc w:val="both"/>
    </w:pPr>
    <w:rPr>
      <w:rFonts w:ascii="Arial" w:eastAsia="Times New Roman" w:hAnsi="Arial" w:cs="Times New Roman"/>
      <w:szCs w:val="20"/>
    </w:rPr>
  </w:style>
  <w:style w:type="paragraph" w:customStyle="1" w:styleId="9502DF47CBB44423B3E64AA7281DEB9910">
    <w:name w:val="9502DF47CBB44423B3E64AA7281DEB9910"/>
    <w:rsid w:val="000D1D3B"/>
    <w:pPr>
      <w:spacing w:after="0" w:line="280" w:lineRule="atLeast"/>
      <w:jc w:val="both"/>
    </w:pPr>
    <w:rPr>
      <w:rFonts w:ascii="Arial" w:eastAsia="Times New Roman" w:hAnsi="Arial" w:cs="Times New Roman"/>
      <w:szCs w:val="20"/>
    </w:rPr>
  </w:style>
  <w:style w:type="paragraph" w:customStyle="1" w:styleId="E7A794A0E3024CF68C2A9520A65B287910">
    <w:name w:val="E7A794A0E3024CF68C2A9520A65B287910"/>
    <w:rsid w:val="000D1D3B"/>
    <w:pPr>
      <w:spacing w:after="0" w:line="280" w:lineRule="atLeast"/>
      <w:jc w:val="both"/>
    </w:pPr>
    <w:rPr>
      <w:rFonts w:ascii="Arial" w:eastAsia="Times New Roman" w:hAnsi="Arial" w:cs="Times New Roman"/>
      <w:szCs w:val="20"/>
    </w:rPr>
  </w:style>
  <w:style w:type="paragraph" w:customStyle="1" w:styleId="115963F9E124483E92941F9DB9F2ED8710">
    <w:name w:val="115963F9E124483E92941F9DB9F2ED8710"/>
    <w:rsid w:val="000D1D3B"/>
    <w:pPr>
      <w:spacing w:after="0" w:line="280" w:lineRule="atLeast"/>
      <w:jc w:val="both"/>
    </w:pPr>
    <w:rPr>
      <w:rFonts w:ascii="Arial" w:eastAsia="Times New Roman" w:hAnsi="Arial" w:cs="Times New Roman"/>
      <w:szCs w:val="20"/>
    </w:rPr>
  </w:style>
  <w:style w:type="paragraph" w:customStyle="1" w:styleId="DC0DB23756404FD6BB7C33CC38B4491810">
    <w:name w:val="DC0DB23756404FD6BB7C33CC38B4491810"/>
    <w:rsid w:val="000D1D3B"/>
    <w:pPr>
      <w:spacing w:after="0" w:line="280" w:lineRule="atLeast"/>
      <w:jc w:val="both"/>
    </w:pPr>
    <w:rPr>
      <w:rFonts w:ascii="Arial" w:eastAsia="Times New Roman" w:hAnsi="Arial" w:cs="Times New Roman"/>
      <w:szCs w:val="20"/>
    </w:rPr>
  </w:style>
  <w:style w:type="paragraph" w:customStyle="1" w:styleId="2C439B7C271E4F90BB57F40AEAA40A6510">
    <w:name w:val="2C439B7C271E4F90BB57F40AEAA40A6510"/>
    <w:rsid w:val="000D1D3B"/>
    <w:pPr>
      <w:spacing w:after="0" w:line="280" w:lineRule="atLeast"/>
      <w:jc w:val="both"/>
    </w:pPr>
    <w:rPr>
      <w:rFonts w:ascii="Arial" w:eastAsia="Times New Roman" w:hAnsi="Arial" w:cs="Times New Roman"/>
      <w:szCs w:val="20"/>
    </w:rPr>
  </w:style>
  <w:style w:type="paragraph" w:customStyle="1" w:styleId="A841DB38A01543A980BB9779219862E510">
    <w:name w:val="A841DB38A01543A980BB9779219862E510"/>
    <w:rsid w:val="000D1D3B"/>
    <w:pPr>
      <w:spacing w:after="0" w:line="280" w:lineRule="atLeast"/>
      <w:jc w:val="both"/>
    </w:pPr>
    <w:rPr>
      <w:rFonts w:ascii="Arial" w:eastAsia="Times New Roman" w:hAnsi="Arial" w:cs="Times New Roman"/>
      <w:szCs w:val="20"/>
    </w:rPr>
  </w:style>
  <w:style w:type="paragraph" w:customStyle="1" w:styleId="C34506AC1DCC4B37A8745E038F8DDA1610">
    <w:name w:val="C34506AC1DCC4B37A8745E038F8DDA1610"/>
    <w:rsid w:val="000D1D3B"/>
    <w:pPr>
      <w:spacing w:after="0" w:line="280" w:lineRule="atLeast"/>
      <w:jc w:val="both"/>
    </w:pPr>
    <w:rPr>
      <w:rFonts w:ascii="Arial" w:eastAsia="Times New Roman" w:hAnsi="Arial" w:cs="Times New Roman"/>
      <w:szCs w:val="20"/>
    </w:rPr>
  </w:style>
  <w:style w:type="paragraph" w:customStyle="1" w:styleId="88B7953093A248B28DCE934B81832C0D10">
    <w:name w:val="88B7953093A248B28DCE934B81832C0D10"/>
    <w:rsid w:val="000D1D3B"/>
    <w:pPr>
      <w:spacing w:after="0" w:line="280" w:lineRule="atLeast"/>
      <w:jc w:val="both"/>
    </w:pPr>
    <w:rPr>
      <w:rFonts w:ascii="Arial" w:eastAsia="Times New Roman" w:hAnsi="Arial" w:cs="Times New Roman"/>
      <w:szCs w:val="20"/>
    </w:rPr>
  </w:style>
  <w:style w:type="paragraph" w:customStyle="1" w:styleId="377FD5F39B9E466D80559F089BFE99D010">
    <w:name w:val="377FD5F39B9E466D80559F089BFE99D010"/>
    <w:rsid w:val="000D1D3B"/>
    <w:pPr>
      <w:spacing w:after="0" w:line="280" w:lineRule="atLeast"/>
      <w:jc w:val="both"/>
    </w:pPr>
    <w:rPr>
      <w:rFonts w:ascii="Arial" w:eastAsia="Times New Roman" w:hAnsi="Arial" w:cs="Times New Roman"/>
      <w:szCs w:val="20"/>
    </w:rPr>
  </w:style>
  <w:style w:type="paragraph" w:customStyle="1" w:styleId="98F3B029762E4D04B82D2C8CC38DAC5D10">
    <w:name w:val="98F3B029762E4D04B82D2C8CC38DAC5D10"/>
    <w:rsid w:val="000D1D3B"/>
    <w:pPr>
      <w:spacing w:after="0" w:line="280" w:lineRule="atLeast"/>
      <w:jc w:val="both"/>
    </w:pPr>
    <w:rPr>
      <w:rFonts w:ascii="Arial" w:eastAsia="Times New Roman" w:hAnsi="Arial" w:cs="Times New Roman"/>
      <w:szCs w:val="20"/>
    </w:rPr>
  </w:style>
  <w:style w:type="paragraph" w:customStyle="1" w:styleId="10BA5029051D456EB5BD696F5E89EDC210">
    <w:name w:val="10BA5029051D456EB5BD696F5E89EDC210"/>
    <w:rsid w:val="000D1D3B"/>
    <w:pPr>
      <w:spacing w:after="0" w:line="280" w:lineRule="atLeast"/>
      <w:jc w:val="both"/>
    </w:pPr>
    <w:rPr>
      <w:rFonts w:ascii="Arial" w:eastAsia="Times New Roman" w:hAnsi="Arial" w:cs="Times New Roman"/>
      <w:szCs w:val="20"/>
    </w:rPr>
  </w:style>
  <w:style w:type="paragraph" w:customStyle="1" w:styleId="00DD051CA7504007967B4E701B0FF47D10">
    <w:name w:val="00DD051CA7504007967B4E701B0FF47D10"/>
    <w:rsid w:val="000D1D3B"/>
    <w:pPr>
      <w:spacing w:after="0" w:line="280" w:lineRule="atLeast"/>
      <w:jc w:val="both"/>
    </w:pPr>
    <w:rPr>
      <w:rFonts w:ascii="Arial" w:eastAsia="Times New Roman" w:hAnsi="Arial" w:cs="Times New Roman"/>
      <w:szCs w:val="20"/>
    </w:rPr>
  </w:style>
  <w:style w:type="paragraph" w:customStyle="1" w:styleId="595FCD1766E14A52B2BC45C620FE16F110">
    <w:name w:val="595FCD1766E14A52B2BC45C620FE16F110"/>
    <w:rsid w:val="000D1D3B"/>
    <w:pPr>
      <w:spacing w:after="0" w:line="280" w:lineRule="atLeast"/>
      <w:jc w:val="both"/>
    </w:pPr>
    <w:rPr>
      <w:rFonts w:ascii="Arial" w:eastAsia="Times New Roman" w:hAnsi="Arial" w:cs="Times New Roman"/>
      <w:szCs w:val="20"/>
    </w:rPr>
  </w:style>
  <w:style w:type="paragraph" w:customStyle="1" w:styleId="281A0614269B4FEC8991E13636C3490F10">
    <w:name w:val="281A0614269B4FEC8991E13636C3490F10"/>
    <w:rsid w:val="000D1D3B"/>
    <w:pPr>
      <w:spacing w:after="0" w:line="280" w:lineRule="atLeast"/>
      <w:jc w:val="both"/>
    </w:pPr>
    <w:rPr>
      <w:rFonts w:ascii="Arial" w:eastAsia="Times New Roman" w:hAnsi="Arial" w:cs="Times New Roman"/>
      <w:szCs w:val="20"/>
    </w:rPr>
  </w:style>
  <w:style w:type="paragraph" w:customStyle="1" w:styleId="3E927D19A02C4693BE4EB32E04E4205910">
    <w:name w:val="3E927D19A02C4693BE4EB32E04E4205910"/>
    <w:rsid w:val="000D1D3B"/>
    <w:pPr>
      <w:spacing w:after="0" w:line="280" w:lineRule="atLeast"/>
      <w:jc w:val="both"/>
    </w:pPr>
    <w:rPr>
      <w:rFonts w:ascii="Arial" w:eastAsia="Times New Roman" w:hAnsi="Arial" w:cs="Times New Roman"/>
      <w:szCs w:val="20"/>
    </w:rPr>
  </w:style>
  <w:style w:type="paragraph" w:customStyle="1" w:styleId="554E94A1C9C24C49888AF88A4249B5C810">
    <w:name w:val="554E94A1C9C24C49888AF88A4249B5C810"/>
    <w:rsid w:val="000D1D3B"/>
    <w:pPr>
      <w:spacing w:after="0" w:line="280" w:lineRule="atLeast"/>
      <w:jc w:val="both"/>
    </w:pPr>
    <w:rPr>
      <w:rFonts w:ascii="Arial" w:eastAsia="Times New Roman" w:hAnsi="Arial" w:cs="Times New Roman"/>
      <w:szCs w:val="20"/>
    </w:rPr>
  </w:style>
  <w:style w:type="paragraph" w:customStyle="1" w:styleId="7E3355E854654BF183D1C2143EEDA0D310">
    <w:name w:val="7E3355E854654BF183D1C2143EEDA0D310"/>
    <w:rsid w:val="000D1D3B"/>
    <w:pPr>
      <w:spacing w:after="0" w:line="280" w:lineRule="atLeast"/>
      <w:jc w:val="both"/>
    </w:pPr>
    <w:rPr>
      <w:rFonts w:ascii="Arial" w:eastAsia="Times New Roman" w:hAnsi="Arial" w:cs="Times New Roman"/>
      <w:szCs w:val="20"/>
    </w:rPr>
  </w:style>
  <w:style w:type="paragraph" w:customStyle="1" w:styleId="27E1CF4A059342F59C8EE081357F7FC910">
    <w:name w:val="27E1CF4A059342F59C8EE081357F7FC910"/>
    <w:rsid w:val="000D1D3B"/>
    <w:pPr>
      <w:spacing w:after="0" w:line="280" w:lineRule="atLeast"/>
      <w:jc w:val="both"/>
    </w:pPr>
    <w:rPr>
      <w:rFonts w:ascii="Arial" w:eastAsia="Times New Roman" w:hAnsi="Arial" w:cs="Times New Roman"/>
      <w:szCs w:val="20"/>
    </w:rPr>
  </w:style>
  <w:style w:type="paragraph" w:customStyle="1" w:styleId="2506DCA76CDA4BC795050F7E90250E2629">
    <w:name w:val="2506DCA76CDA4BC795050F7E90250E2629"/>
    <w:rsid w:val="000D1D3B"/>
    <w:pPr>
      <w:spacing w:after="0" w:line="280" w:lineRule="atLeast"/>
      <w:jc w:val="both"/>
    </w:pPr>
    <w:rPr>
      <w:rFonts w:ascii="Arial" w:eastAsia="Times New Roman" w:hAnsi="Arial" w:cs="Times New Roman"/>
      <w:szCs w:val="20"/>
    </w:rPr>
  </w:style>
  <w:style w:type="paragraph" w:customStyle="1" w:styleId="DE54E1C59F7E464DA88E6DD001467BE325">
    <w:name w:val="DE54E1C59F7E464DA88E6DD001467BE325"/>
    <w:rsid w:val="000D1D3B"/>
    <w:pPr>
      <w:spacing w:after="0" w:line="280" w:lineRule="atLeast"/>
      <w:jc w:val="both"/>
    </w:pPr>
    <w:rPr>
      <w:rFonts w:ascii="Arial" w:eastAsia="Times New Roman" w:hAnsi="Arial" w:cs="Times New Roman"/>
      <w:szCs w:val="20"/>
    </w:rPr>
  </w:style>
  <w:style w:type="paragraph" w:customStyle="1" w:styleId="0DEA4BBD232142649DA9EF372BC75E6D4">
    <w:name w:val="0DEA4BBD232142649DA9EF372BC75E6D4"/>
    <w:rsid w:val="000D1D3B"/>
    <w:pPr>
      <w:spacing w:after="0" w:line="280" w:lineRule="atLeast"/>
      <w:jc w:val="both"/>
    </w:pPr>
    <w:rPr>
      <w:rFonts w:ascii="Arial" w:eastAsia="Times New Roman" w:hAnsi="Arial" w:cs="Times New Roman"/>
      <w:szCs w:val="20"/>
    </w:rPr>
  </w:style>
  <w:style w:type="paragraph" w:customStyle="1" w:styleId="A33FD5B9A76A4C7DB90C6E321D7A804D22">
    <w:name w:val="A33FD5B9A76A4C7DB90C6E321D7A804D22"/>
    <w:rsid w:val="000D1D3B"/>
    <w:pPr>
      <w:spacing w:after="0" w:line="280" w:lineRule="atLeast"/>
      <w:jc w:val="both"/>
    </w:pPr>
    <w:rPr>
      <w:rFonts w:ascii="Arial" w:eastAsia="Times New Roman" w:hAnsi="Arial" w:cs="Times New Roman"/>
      <w:szCs w:val="20"/>
    </w:rPr>
  </w:style>
  <w:style w:type="paragraph" w:customStyle="1" w:styleId="3DC34710CF934D98B8394146A4A79EFF21">
    <w:name w:val="3DC34710CF934D98B8394146A4A79EFF21"/>
    <w:rsid w:val="000D1D3B"/>
    <w:pPr>
      <w:spacing w:after="0" w:line="280" w:lineRule="atLeast"/>
      <w:jc w:val="both"/>
    </w:pPr>
    <w:rPr>
      <w:rFonts w:ascii="Arial" w:eastAsia="Times New Roman" w:hAnsi="Arial" w:cs="Times New Roman"/>
      <w:szCs w:val="20"/>
    </w:rPr>
  </w:style>
  <w:style w:type="paragraph" w:customStyle="1" w:styleId="B1D599DEF76542E7806557BAE8B80D3722">
    <w:name w:val="B1D599DEF76542E7806557BAE8B80D3722"/>
    <w:rsid w:val="000D1D3B"/>
    <w:pPr>
      <w:spacing w:after="0" w:line="280" w:lineRule="atLeast"/>
      <w:jc w:val="both"/>
    </w:pPr>
    <w:rPr>
      <w:rFonts w:ascii="Arial" w:eastAsia="Times New Roman" w:hAnsi="Arial" w:cs="Times New Roman"/>
      <w:szCs w:val="20"/>
    </w:rPr>
  </w:style>
  <w:style w:type="paragraph" w:customStyle="1" w:styleId="7BB3893450B946E0817EF161CB98496222">
    <w:name w:val="7BB3893450B946E0817EF161CB98496222"/>
    <w:rsid w:val="000D1D3B"/>
    <w:pPr>
      <w:spacing w:after="0" w:line="280" w:lineRule="atLeast"/>
      <w:jc w:val="both"/>
    </w:pPr>
    <w:rPr>
      <w:rFonts w:ascii="Arial" w:eastAsia="Times New Roman" w:hAnsi="Arial" w:cs="Times New Roman"/>
      <w:szCs w:val="20"/>
    </w:rPr>
  </w:style>
  <w:style w:type="paragraph" w:customStyle="1" w:styleId="3CE8C385B1264628A340B6431A1EFF9B21">
    <w:name w:val="3CE8C385B1264628A340B6431A1EFF9B21"/>
    <w:rsid w:val="000D1D3B"/>
    <w:pPr>
      <w:spacing w:after="0" w:line="280" w:lineRule="atLeast"/>
      <w:jc w:val="both"/>
    </w:pPr>
    <w:rPr>
      <w:rFonts w:ascii="Arial" w:eastAsia="Times New Roman" w:hAnsi="Arial" w:cs="Times New Roman"/>
      <w:szCs w:val="20"/>
    </w:rPr>
  </w:style>
  <w:style w:type="paragraph" w:customStyle="1" w:styleId="B70C96DBACE946C5B441264912BAF18320">
    <w:name w:val="B70C96DBACE946C5B441264912BAF18320"/>
    <w:rsid w:val="000D1D3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1">
    <w:name w:val="81B559DEAF9D4F27A6897A348BE125B821"/>
    <w:rsid w:val="000D1D3B"/>
    <w:pPr>
      <w:spacing w:after="0" w:line="280" w:lineRule="atLeast"/>
      <w:jc w:val="both"/>
    </w:pPr>
    <w:rPr>
      <w:rFonts w:ascii="Arial" w:eastAsia="Times New Roman" w:hAnsi="Arial" w:cs="Times New Roman"/>
      <w:szCs w:val="20"/>
    </w:rPr>
  </w:style>
  <w:style w:type="paragraph" w:customStyle="1" w:styleId="9C508005D8874DAD831CBB0F3AA0A22021">
    <w:name w:val="9C508005D8874DAD831CBB0F3AA0A22021"/>
    <w:rsid w:val="000D1D3B"/>
    <w:pPr>
      <w:spacing w:after="0" w:line="280" w:lineRule="atLeast"/>
      <w:jc w:val="both"/>
    </w:pPr>
    <w:rPr>
      <w:rFonts w:ascii="Arial" w:eastAsia="Times New Roman" w:hAnsi="Arial" w:cs="Times New Roman"/>
      <w:szCs w:val="20"/>
    </w:rPr>
  </w:style>
  <w:style w:type="paragraph" w:customStyle="1" w:styleId="9DAE2808405241D08BCBDCC01E5A0EE821">
    <w:name w:val="9DAE2808405241D08BCBDCC01E5A0EE821"/>
    <w:rsid w:val="000D1D3B"/>
    <w:pPr>
      <w:spacing w:after="0" w:line="280" w:lineRule="atLeast"/>
      <w:jc w:val="both"/>
    </w:pPr>
    <w:rPr>
      <w:rFonts w:ascii="Arial" w:eastAsia="Times New Roman" w:hAnsi="Arial" w:cs="Times New Roman"/>
      <w:szCs w:val="20"/>
    </w:rPr>
  </w:style>
  <w:style w:type="paragraph" w:customStyle="1" w:styleId="3902161541DA4D6EB24A0D2CEE887BED21">
    <w:name w:val="3902161541DA4D6EB24A0D2CEE887BED21"/>
    <w:rsid w:val="000D1D3B"/>
    <w:pPr>
      <w:spacing w:after="0" w:line="280" w:lineRule="atLeast"/>
      <w:jc w:val="both"/>
    </w:pPr>
    <w:rPr>
      <w:rFonts w:ascii="Arial" w:eastAsia="Times New Roman" w:hAnsi="Arial" w:cs="Times New Roman"/>
      <w:szCs w:val="20"/>
    </w:rPr>
  </w:style>
  <w:style w:type="paragraph" w:customStyle="1" w:styleId="EF4B7A9173B54EEE92BB9E8B2E3FA13E21">
    <w:name w:val="EF4B7A9173B54EEE92BB9E8B2E3FA13E21"/>
    <w:rsid w:val="000D1D3B"/>
    <w:pPr>
      <w:spacing w:after="0" w:line="280" w:lineRule="atLeast"/>
      <w:jc w:val="both"/>
    </w:pPr>
    <w:rPr>
      <w:rFonts w:ascii="Arial" w:eastAsia="Times New Roman" w:hAnsi="Arial" w:cs="Times New Roman"/>
      <w:szCs w:val="20"/>
    </w:rPr>
  </w:style>
  <w:style w:type="paragraph" w:customStyle="1" w:styleId="DEBCF3182CA8440CB346A382633A259821">
    <w:name w:val="DEBCF3182CA8440CB346A382633A259821"/>
    <w:rsid w:val="000D1D3B"/>
    <w:pPr>
      <w:spacing w:after="0" w:line="280" w:lineRule="atLeast"/>
      <w:jc w:val="both"/>
    </w:pPr>
    <w:rPr>
      <w:rFonts w:ascii="Arial" w:eastAsia="Times New Roman" w:hAnsi="Arial" w:cs="Times New Roman"/>
      <w:szCs w:val="20"/>
    </w:rPr>
  </w:style>
  <w:style w:type="paragraph" w:customStyle="1" w:styleId="7F2286DC6D0246B0B5C0FCB6B47B38EC21">
    <w:name w:val="7F2286DC6D0246B0B5C0FCB6B47B38EC21"/>
    <w:rsid w:val="000D1D3B"/>
    <w:pPr>
      <w:spacing w:after="0" w:line="280" w:lineRule="atLeast"/>
      <w:jc w:val="both"/>
    </w:pPr>
    <w:rPr>
      <w:rFonts w:ascii="Arial" w:eastAsia="Times New Roman" w:hAnsi="Arial" w:cs="Times New Roman"/>
      <w:szCs w:val="20"/>
    </w:rPr>
  </w:style>
  <w:style w:type="paragraph" w:customStyle="1" w:styleId="3754D1F7EAAB487D8483ECFEDB96B41319">
    <w:name w:val="3754D1F7EAAB487D8483ECFEDB96B41319"/>
    <w:rsid w:val="000D1D3B"/>
    <w:pPr>
      <w:spacing w:after="0" w:line="280" w:lineRule="atLeast"/>
      <w:jc w:val="both"/>
    </w:pPr>
    <w:rPr>
      <w:rFonts w:ascii="Arial" w:eastAsia="Times New Roman" w:hAnsi="Arial" w:cs="Times New Roman"/>
      <w:szCs w:val="20"/>
    </w:rPr>
  </w:style>
  <w:style w:type="paragraph" w:customStyle="1" w:styleId="9829084AE2104956AD8E7AA14E47EDD216">
    <w:name w:val="9829084AE2104956AD8E7AA14E47EDD216"/>
    <w:rsid w:val="000D1D3B"/>
    <w:pPr>
      <w:spacing w:after="0" w:line="280" w:lineRule="atLeast"/>
      <w:jc w:val="both"/>
    </w:pPr>
    <w:rPr>
      <w:rFonts w:ascii="Arial" w:eastAsia="Times New Roman" w:hAnsi="Arial" w:cs="Times New Roman"/>
      <w:szCs w:val="20"/>
    </w:rPr>
  </w:style>
  <w:style w:type="paragraph" w:customStyle="1" w:styleId="05D584DAE54445D08FC168963D11E18213">
    <w:name w:val="05D584DAE54445D08FC168963D11E18213"/>
    <w:rsid w:val="000D1D3B"/>
    <w:pPr>
      <w:spacing w:after="0" w:line="280" w:lineRule="atLeast"/>
      <w:jc w:val="both"/>
    </w:pPr>
    <w:rPr>
      <w:rFonts w:ascii="Arial" w:eastAsia="Times New Roman" w:hAnsi="Arial" w:cs="Times New Roman"/>
      <w:szCs w:val="20"/>
    </w:rPr>
  </w:style>
  <w:style w:type="paragraph" w:customStyle="1" w:styleId="0EB748CF9359458893B6A384121B64E914">
    <w:name w:val="0EB748CF9359458893B6A384121B64E914"/>
    <w:rsid w:val="000D1D3B"/>
    <w:pPr>
      <w:spacing w:after="0" w:line="280" w:lineRule="atLeast"/>
      <w:jc w:val="both"/>
    </w:pPr>
    <w:rPr>
      <w:rFonts w:ascii="Arial" w:eastAsia="Times New Roman" w:hAnsi="Arial" w:cs="Times New Roman"/>
      <w:szCs w:val="20"/>
    </w:rPr>
  </w:style>
  <w:style w:type="paragraph" w:customStyle="1" w:styleId="48A1A2F0BD5D448D80609D3C1A0A5C9B13">
    <w:name w:val="48A1A2F0BD5D448D80609D3C1A0A5C9B13"/>
    <w:rsid w:val="000D1D3B"/>
    <w:pPr>
      <w:spacing w:after="0" w:line="280" w:lineRule="atLeast"/>
      <w:jc w:val="both"/>
    </w:pPr>
    <w:rPr>
      <w:rFonts w:ascii="Arial" w:eastAsia="Times New Roman" w:hAnsi="Arial" w:cs="Times New Roman"/>
      <w:szCs w:val="20"/>
    </w:rPr>
  </w:style>
  <w:style w:type="paragraph" w:customStyle="1" w:styleId="86A554CD0C4E4479B42F208B0C1A681111">
    <w:name w:val="86A554CD0C4E4479B42F208B0C1A681111"/>
    <w:rsid w:val="000D1D3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12">
    <w:name w:val="4416545F825249DEBB26C91409841F2912"/>
    <w:rsid w:val="000D1D3B"/>
    <w:pPr>
      <w:spacing w:after="0" w:line="280" w:lineRule="atLeast"/>
      <w:jc w:val="both"/>
    </w:pPr>
    <w:rPr>
      <w:rFonts w:ascii="Arial" w:eastAsia="Times New Roman" w:hAnsi="Arial" w:cs="Times New Roman"/>
      <w:szCs w:val="20"/>
    </w:rPr>
  </w:style>
  <w:style w:type="paragraph" w:customStyle="1" w:styleId="3533230687874AE888EBD344754B1FB712">
    <w:name w:val="3533230687874AE888EBD344754B1FB712"/>
    <w:rsid w:val="000D1D3B"/>
    <w:pPr>
      <w:spacing w:after="0" w:line="280" w:lineRule="atLeast"/>
      <w:jc w:val="both"/>
    </w:pPr>
    <w:rPr>
      <w:rFonts w:ascii="Arial" w:eastAsia="Times New Roman" w:hAnsi="Arial" w:cs="Times New Roman"/>
      <w:szCs w:val="20"/>
    </w:rPr>
  </w:style>
  <w:style w:type="paragraph" w:customStyle="1" w:styleId="DF892E4575EB434EA03745195E3B5C4910">
    <w:name w:val="DF892E4575EB434EA03745195E3B5C4910"/>
    <w:rsid w:val="000D1D3B"/>
    <w:pPr>
      <w:spacing w:after="0" w:line="280" w:lineRule="atLeast"/>
      <w:jc w:val="both"/>
    </w:pPr>
    <w:rPr>
      <w:rFonts w:ascii="Arial" w:eastAsia="Times New Roman" w:hAnsi="Arial" w:cs="Times New Roman"/>
      <w:szCs w:val="20"/>
    </w:rPr>
  </w:style>
  <w:style w:type="paragraph" w:customStyle="1" w:styleId="28303EB54DFA453E974F0A84C7065B0110">
    <w:name w:val="28303EB54DFA453E974F0A84C7065B0110"/>
    <w:rsid w:val="000D1D3B"/>
    <w:pPr>
      <w:spacing w:after="0" w:line="280" w:lineRule="atLeast"/>
      <w:jc w:val="both"/>
    </w:pPr>
    <w:rPr>
      <w:rFonts w:ascii="Arial" w:eastAsia="Times New Roman" w:hAnsi="Arial" w:cs="Times New Roman"/>
      <w:szCs w:val="20"/>
    </w:rPr>
  </w:style>
  <w:style w:type="paragraph" w:customStyle="1" w:styleId="367C78938770436C918DB53AD614BC8710">
    <w:name w:val="367C78938770436C918DB53AD614BC8710"/>
    <w:rsid w:val="000D1D3B"/>
    <w:pPr>
      <w:spacing w:after="0" w:line="280" w:lineRule="atLeast"/>
      <w:jc w:val="both"/>
    </w:pPr>
    <w:rPr>
      <w:rFonts w:ascii="Arial" w:eastAsia="Times New Roman" w:hAnsi="Arial" w:cs="Times New Roman"/>
      <w:szCs w:val="20"/>
    </w:rPr>
  </w:style>
  <w:style w:type="paragraph" w:customStyle="1" w:styleId="83DC31E3FDF0492992606C7C4324423E10">
    <w:name w:val="83DC31E3FDF0492992606C7C4324423E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0">
    <w:name w:val="584A9ABBA3654AD5A74CC77350F99312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0">
    <w:name w:val="11B24B596CDC4518A4C4F147EB185C1E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0">
    <w:name w:val="B72DC932F1894F67AD7E87410D36C8AE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0">
    <w:name w:val="6FFEFB257E8A459185E0F8775E7DDF2E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0">
    <w:name w:val="6EE4E94261424EE1AF4E2F22B138302C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0">
    <w:name w:val="FC15B8AE1F594EE6AC83C104B64F34AE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0">
    <w:name w:val="AC4B13EFFA884C5FB98D892068E675A810"/>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6">
    <w:name w:val="CE823466E1794175BE9FE2EA6F2DB96216"/>
    <w:rsid w:val="000D1D3B"/>
    <w:pPr>
      <w:spacing w:after="0" w:line="280" w:lineRule="atLeast"/>
      <w:jc w:val="both"/>
    </w:pPr>
    <w:rPr>
      <w:rFonts w:ascii="Arial" w:eastAsia="Times New Roman" w:hAnsi="Arial" w:cs="Times New Roman"/>
      <w:szCs w:val="20"/>
    </w:rPr>
  </w:style>
  <w:style w:type="paragraph" w:customStyle="1" w:styleId="5296268E77B04CE180BE44DFDA97F81211">
    <w:name w:val="5296268E77B04CE180BE44DFDA97F81211"/>
    <w:rsid w:val="000D1D3B"/>
    <w:pPr>
      <w:spacing w:after="0" w:line="280" w:lineRule="atLeast"/>
      <w:jc w:val="both"/>
    </w:pPr>
    <w:rPr>
      <w:rFonts w:ascii="Arial" w:eastAsia="Times New Roman" w:hAnsi="Arial" w:cs="Times New Roman"/>
      <w:szCs w:val="20"/>
    </w:rPr>
  </w:style>
  <w:style w:type="paragraph" w:customStyle="1" w:styleId="9502DF47CBB44423B3E64AA7281DEB9911">
    <w:name w:val="9502DF47CBB44423B3E64AA7281DEB9911"/>
    <w:rsid w:val="000D1D3B"/>
    <w:pPr>
      <w:spacing w:after="0" w:line="280" w:lineRule="atLeast"/>
      <w:jc w:val="both"/>
    </w:pPr>
    <w:rPr>
      <w:rFonts w:ascii="Arial" w:eastAsia="Times New Roman" w:hAnsi="Arial" w:cs="Times New Roman"/>
      <w:szCs w:val="20"/>
    </w:rPr>
  </w:style>
  <w:style w:type="paragraph" w:customStyle="1" w:styleId="E7A794A0E3024CF68C2A9520A65B287911">
    <w:name w:val="E7A794A0E3024CF68C2A9520A65B287911"/>
    <w:rsid w:val="000D1D3B"/>
    <w:pPr>
      <w:spacing w:after="0" w:line="280" w:lineRule="atLeast"/>
      <w:jc w:val="both"/>
    </w:pPr>
    <w:rPr>
      <w:rFonts w:ascii="Arial" w:eastAsia="Times New Roman" w:hAnsi="Arial" w:cs="Times New Roman"/>
      <w:szCs w:val="20"/>
    </w:rPr>
  </w:style>
  <w:style w:type="paragraph" w:customStyle="1" w:styleId="115963F9E124483E92941F9DB9F2ED8711">
    <w:name w:val="115963F9E124483E92941F9DB9F2ED8711"/>
    <w:rsid w:val="000D1D3B"/>
    <w:pPr>
      <w:spacing w:after="0" w:line="280" w:lineRule="atLeast"/>
      <w:jc w:val="both"/>
    </w:pPr>
    <w:rPr>
      <w:rFonts w:ascii="Arial" w:eastAsia="Times New Roman" w:hAnsi="Arial" w:cs="Times New Roman"/>
      <w:szCs w:val="20"/>
    </w:rPr>
  </w:style>
  <w:style w:type="paragraph" w:customStyle="1" w:styleId="DC0DB23756404FD6BB7C33CC38B4491811">
    <w:name w:val="DC0DB23756404FD6BB7C33CC38B4491811"/>
    <w:rsid w:val="000D1D3B"/>
    <w:pPr>
      <w:spacing w:after="0" w:line="280" w:lineRule="atLeast"/>
      <w:jc w:val="both"/>
    </w:pPr>
    <w:rPr>
      <w:rFonts w:ascii="Arial" w:eastAsia="Times New Roman" w:hAnsi="Arial" w:cs="Times New Roman"/>
      <w:szCs w:val="20"/>
    </w:rPr>
  </w:style>
  <w:style w:type="paragraph" w:customStyle="1" w:styleId="2C439B7C271E4F90BB57F40AEAA40A6511">
    <w:name w:val="2C439B7C271E4F90BB57F40AEAA40A6511"/>
    <w:rsid w:val="000D1D3B"/>
    <w:pPr>
      <w:spacing w:after="0" w:line="280" w:lineRule="atLeast"/>
      <w:jc w:val="both"/>
    </w:pPr>
    <w:rPr>
      <w:rFonts w:ascii="Arial" w:eastAsia="Times New Roman" w:hAnsi="Arial" w:cs="Times New Roman"/>
      <w:szCs w:val="20"/>
    </w:rPr>
  </w:style>
  <w:style w:type="paragraph" w:customStyle="1" w:styleId="A841DB38A01543A980BB9779219862E511">
    <w:name w:val="A841DB38A01543A980BB9779219862E511"/>
    <w:rsid w:val="000D1D3B"/>
    <w:pPr>
      <w:spacing w:after="0" w:line="280" w:lineRule="atLeast"/>
      <w:jc w:val="both"/>
    </w:pPr>
    <w:rPr>
      <w:rFonts w:ascii="Arial" w:eastAsia="Times New Roman" w:hAnsi="Arial" w:cs="Times New Roman"/>
      <w:szCs w:val="20"/>
    </w:rPr>
  </w:style>
  <w:style w:type="paragraph" w:customStyle="1" w:styleId="C34506AC1DCC4B37A8745E038F8DDA1611">
    <w:name w:val="C34506AC1DCC4B37A8745E038F8DDA1611"/>
    <w:rsid w:val="000D1D3B"/>
    <w:pPr>
      <w:spacing w:after="0" w:line="280" w:lineRule="atLeast"/>
      <w:jc w:val="both"/>
    </w:pPr>
    <w:rPr>
      <w:rFonts w:ascii="Arial" w:eastAsia="Times New Roman" w:hAnsi="Arial" w:cs="Times New Roman"/>
      <w:szCs w:val="20"/>
    </w:rPr>
  </w:style>
  <w:style w:type="paragraph" w:customStyle="1" w:styleId="88B7953093A248B28DCE934B81832C0D11">
    <w:name w:val="88B7953093A248B28DCE934B81832C0D11"/>
    <w:rsid w:val="000D1D3B"/>
    <w:pPr>
      <w:spacing w:after="0" w:line="280" w:lineRule="atLeast"/>
      <w:jc w:val="both"/>
    </w:pPr>
    <w:rPr>
      <w:rFonts w:ascii="Arial" w:eastAsia="Times New Roman" w:hAnsi="Arial" w:cs="Times New Roman"/>
      <w:szCs w:val="20"/>
    </w:rPr>
  </w:style>
  <w:style w:type="paragraph" w:customStyle="1" w:styleId="377FD5F39B9E466D80559F089BFE99D011">
    <w:name w:val="377FD5F39B9E466D80559F089BFE99D011"/>
    <w:rsid w:val="000D1D3B"/>
    <w:pPr>
      <w:spacing w:after="0" w:line="280" w:lineRule="atLeast"/>
      <w:jc w:val="both"/>
    </w:pPr>
    <w:rPr>
      <w:rFonts w:ascii="Arial" w:eastAsia="Times New Roman" w:hAnsi="Arial" w:cs="Times New Roman"/>
      <w:szCs w:val="20"/>
    </w:rPr>
  </w:style>
  <w:style w:type="paragraph" w:customStyle="1" w:styleId="98F3B029762E4D04B82D2C8CC38DAC5D11">
    <w:name w:val="98F3B029762E4D04B82D2C8CC38DAC5D11"/>
    <w:rsid w:val="000D1D3B"/>
    <w:pPr>
      <w:spacing w:after="0" w:line="280" w:lineRule="atLeast"/>
      <w:jc w:val="both"/>
    </w:pPr>
    <w:rPr>
      <w:rFonts w:ascii="Arial" w:eastAsia="Times New Roman" w:hAnsi="Arial" w:cs="Times New Roman"/>
      <w:szCs w:val="20"/>
    </w:rPr>
  </w:style>
  <w:style w:type="paragraph" w:customStyle="1" w:styleId="10BA5029051D456EB5BD696F5E89EDC211">
    <w:name w:val="10BA5029051D456EB5BD696F5E89EDC211"/>
    <w:rsid w:val="000D1D3B"/>
    <w:pPr>
      <w:spacing w:after="0" w:line="280" w:lineRule="atLeast"/>
      <w:jc w:val="both"/>
    </w:pPr>
    <w:rPr>
      <w:rFonts w:ascii="Arial" w:eastAsia="Times New Roman" w:hAnsi="Arial" w:cs="Times New Roman"/>
      <w:szCs w:val="20"/>
    </w:rPr>
  </w:style>
  <w:style w:type="paragraph" w:customStyle="1" w:styleId="00DD051CA7504007967B4E701B0FF47D11">
    <w:name w:val="00DD051CA7504007967B4E701B0FF47D11"/>
    <w:rsid w:val="000D1D3B"/>
    <w:pPr>
      <w:spacing w:after="0" w:line="280" w:lineRule="atLeast"/>
      <w:jc w:val="both"/>
    </w:pPr>
    <w:rPr>
      <w:rFonts w:ascii="Arial" w:eastAsia="Times New Roman" w:hAnsi="Arial" w:cs="Times New Roman"/>
      <w:szCs w:val="20"/>
    </w:rPr>
  </w:style>
  <w:style w:type="paragraph" w:customStyle="1" w:styleId="595FCD1766E14A52B2BC45C620FE16F111">
    <w:name w:val="595FCD1766E14A52B2BC45C620FE16F111"/>
    <w:rsid w:val="000D1D3B"/>
    <w:pPr>
      <w:spacing w:after="0" w:line="280" w:lineRule="atLeast"/>
      <w:jc w:val="both"/>
    </w:pPr>
    <w:rPr>
      <w:rFonts w:ascii="Arial" w:eastAsia="Times New Roman" w:hAnsi="Arial" w:cs="Times New Roman"/>
      <w:szCs w:val="20"/>
    </w:rPr>
  </w:style>
  <w:style w:type="paragraph" w:customStyle="1" w:styleId="281A0614269B4FEC8991E13636C3490F11">
    <w:name w:val="281A0614269B4FEC8991E13636C3490F11"/>
    <w:rsid w:val="000D1D3B"/>
    <w:pPr>
      <w:spacing w:after="0" w:line="280" w:lineRule="atLeast"/>
      <w:jc w:val="both"/>
    </w:pPr>
    <w:rPr>
      <w:rFonts w:ascii="Arial" w:eastAsia="Times New Roman" w:hAnsi="Arial" w:cs="Times New Roman"/>
      <w:szCs w:val="20"/>
    </w:rPr>
  </w:style>
  <w:style w:type="paragraph" w:customStyle="1" w:styleId="3E927D19A02C4693BE4EB32E04E4205911">
    <w:name w:val="3E927D19A02C4693BE4EB32E04E4205911"/>
    <w:rsid w:val="000D1D3B"/>
    <w:pPr>
      <w:spacing w:after="0" w:line="280" w:lineRule="atLeast"/>
      <w:jc w:val="both"/>
    </w:pPr>
    <w:rPr>
      <w:rFonts w:ascii="Arial" w:eastAsia="Times New Roman" w:hAnsi="Arial" w:cs="Times New Roman"/>
      <w:szCs w:val="20"/>
    </w:rPr>
  </w:style>
  <w:style w:type="paragraph" w:customStyle="1" w:styleId="554E94A1C9C24C49888AF88A4249B5C811">
    <w:name w:val="554E94A1C9C24C49888AF88A4249B5C811"/>
    <w:rsid w:val="000D1D3B"/>
    <w:pPr>
      <w:spacing w:after="0" w:line="280" w:lineRule="atLeast"/>
      <w:jc w:val="both"/>
    </w:pPr>
    <w:rPr>
      <w:rFonts w:ascii="Arial" w:eastAsia="Times New Roman" w:hAnsi="Arial" w:cs="Times New Roman"/>
      <w:szCs w:val="20"/>
    </w:rPr>
  </w:style>
  <w:style w:type="paragraph" w:customStyle="1" w:styleId="7E3355E854654BF183D1C2143EEDA0D311">
    <w:name w:val="7E3355E854654BF183D1C2143EEDA0D311"/>
    <w:rsid w:val="000D1D3B"/>
    <w:pPr>
      <w:spacing w:after="0" w:line="280" w:lineRule="atLeast"/>
      <w:jc w:val="both"/>
    </w:pPr>
    <w:rPr>
      <w:rFonts w:ascii="Arial" w:eastAsia="Times New Roman" w:hAnsi="Arial" w:cs="Times New Roman"/>
      <w:szCs w:val="20"/>
    </w:rPr>
  </w:style>
  <w:style w:type="paragraph" w:customStyle="1" w:styleId="27E1CF4A059342F59C8EE081357F7FC911">
    <w:name w:val="27E1CF4A059342F59C8EE081357F7FC911"/>
    <w:rsid w:val="000D1D3B"/>
    <w:pPr>
      <w:spacing w:after="0" w:line="280" w:lineRule="atLeast"/>
      <w:jc w:val="both"/>
    </w:pPr>
    <w:rPr>
      <w:rFonts w:ascii="Arial" w:eastAsia="Times New Roman" w:hAnsi="Arial" w:cs="Times New Roman"/>
      <w:szCs w:val="20"/>
    </w:rPr>
  </w:style>
  <w:style w:type="paragraph" w:customStyle="1" w:styleId="2506DCA76CDA4BC795050F7E90250E2630">
    <w:name w:val="2506DCA76CDA4BC795050F7E90250E2630"/>
    <w:rsid w:val="000D1D3B"/>
    <w:pPr>
      <w:spacing w:after="0" w:line="280" w:lineRule="atLeast"/>
      <w:jc w:val="both"/>
    </w:pPr>
    <w:rPr>
      <w:rFonts w:ascii="Arial" w:eastAsia="Times New Roman" w:hAnsi="Arial" w:cs="Times New Roman"/>
      <w:szCs w:val="20"/>
    </w:rPr>
  </w:style>
  <w:style w:type="paragraph" w:customStyle="1" w:styleId="DE54E1C59F7E464DA88E6DD001467BE326">
    <w:name w:val="DE54E1C59F7E464DA88E6DD001467BE326"/>
    <w:rsid w:val="000D1D3B"/>
    <w:pPr>
      <w:spacing w:after="0" w:line="280" w:lineRule="atLeast"/>
      <w:jc w:val="both"/>
    </w:pPr>
    <w:rPr>
      <w:rFonts w:ascii="Arial" w:eastAsia="Times New Roman" w:hAnsi="Arial" w:cs="Times New Roman"/>
      <w:szCs w:val="20"/>
    </w:rPr>
  </w:style>
  <w:style w:type="paragraph" w:customStyle="1" w:styleId="0DEA4BBD232142649DA9EF372BC75E6D5">
    <w:name w:val="0DEA4BBD232142649DA9EF372BC75E6D5"/>
    <w:rsid w:val="000D1D3B"/>
    <w:pPr>
      <w:spacing w:after="0" w:line="280" w:lineRule="atLeast"/>
      <w:jc w:val="both"/>
    </w:pPr>
    <w:rPr>
      <w:rFonts w:ascii="Arial" w:eastAsia="Times New Roman" w:hAnsi="Arial" w:cs="Times New Roman"/>
      <w:szCs w:val="20"/>
    </w:rPr>
  </w:style>
  <w:style w:type="paragraph" w:customStyle="1" w:styleId="A33FD5B9A76A4C7DB90C6E321D7A804D23">
    <w:name w:val="A33FD5B9A76A4C7DB90C6E321D7A804D23"/>
    <w:rsid w:val="000D1D3B"/>
    <w:pPr>
      <w:spacing w:after="0" w:line="280" w:lineRule="atLeast"/>
      <w:jc w:val="both"/>
    </w:pPr>
    <w:rPr>
      <w:rFonts w:ascii="Arial" w:eastAsia="Times New Roman" w:hAnsi="Arial" w:cs="Times New Roman"/>
      <w:szCs w:val="20"/>
    </w:rPr>
  </w:style>
  <w:style w:type="paragraph" w:customStyle="1" w:styleId="3DC34710CF934D98B8394146A4A79EFF22">
    <w:name w:val="3DC34710CF934D98B8394146A4A79EFF22"/>
    <w:rsid w:val="000D1D3B"/>
    <w:pPr>
      <w:spacing w:after="0" w:line="280" w:lineRule="atLeast"/>
      <w:jc w:val="both"/>
    </w:pPr>
    <w:rPr>
      <w:rFonts w:ascii="Arial" w:eastAsia="Times New Roman" w:hAnsi="Arial" w:cs="Times New Roman"/>
      <w:szCs w:val="20"/>
    </w:rPr>
  </w:style>
  <w:style w:type="paragraph" w:customStyle="1" w:styleId="B1D599DEF76542E7806557BAE8B80D3723">
    <w:name w:val="B1D599DEF76542E7806557BAE8B80D3723"/>
    <w:rsid w:val="000D1D3B"/>
    <w:pPr>
      <w:spacing w:after="0" w:line="280" w:lineRule="atLeast"/>
      <w:jc w:val="both"/>
    </w:pPr>
    <w:rPr>
      <w:rFonts w:ascii="Arial" w:eastAsia="Times New Roman" w:hAnsi="Arial" w:cs="Times New Roman"/>
      <w:szCs w:val="20"/>
    </w:rPr>
  </w:style>
  <w:style w:type="paragraph" w:customStyle="1" w:styleId="7BB3893450B946E0817EF161CB98496223">
    <w:name w:val="7BB3893450B946E0817EF161CB98496223"/>
    <w:rsid w:val="000D1D3B"/>
    <w:pPr>
      <w:spacing w:after="0" w:line="280" w:lineRule="atLeast"/>
      <w:jc w:val="both"/>
    </w:pPr>
    <w:rPr>
      <w:rFonts w:ascii="Arial" w:eastAsia="Times New Roman" w:hAnsi="Arial" w:cs="Times New Roman"/>
      <w:szCs w:val="20"/>
    </w:rPr>
  </w:style>
  <w:style w:type="paragraph" w:customStyle="1" w:styleId="3CE8C385B1264628A340B6431A1EFF9B22">
    <w:name w:val="3CE8C385B1264628A340B6431A1EFF9B22"/>
    <w:rsid w:val="000D1D3B"/>
    <w:pPr>
      <w:spacing w:after="0" w:line="280" w:lineRule="atLeast"/>
      <w:jc w:val="both"/>
    </w:pPr>
    <w:rPr>
      <w:rFonts w:ascii="Arial" w:eastAsia="Times New Roman" w:hAnsi="Arial" w:cs="Times New Roman"/>
      <w:szCs w:val="20"/>
    </w:rPr>
  </w:style>
  <w:style w:type="paragraph" w:customStyle="1" w:styleId="B70C96DBACE946C5B441264912BAF18321">
    <w:name w:val="B70C96DBACE946C5B441264912BAF18321"/>
    <w:rsid w:val="000D1D3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2">
    <w:name w:val="81B559DEAF9D4F27A6897A348BE125B822"/>
    <w:rsid w:val="000D1D3B"/>
    <w:pPr>
      <w:spacing w:after="0" w:line="280" w:lineRule="atLeast"/>
      <w:jc w:val="both"/>
    </w:pPr>
    <w:rPr>
      <w:rFonts w:ascii="Arial" w:eastAsia="Times New Roman" w:hAnsi="Arial" w:cs="Times New Roman"/>
      <w:szCs w:val="20"/>
    </w:rPr>
  </w:style>
  <w:style w:type="paragraph" w:customStyle="1" w:styleId="9C508005D8874DAD831CBB0F3AA0A22022">
    <w:name w:val="9C508005D8874DAD831CBB0F3AA0A22022"/>
    <w:rsid w:val="000D1D3B"/>
    <w:pPr>
      <w:spacing w:after="0" w:line="280" w:lineRule="atLeast"/>
      <w:jc w:val="both"/>
    </w:pPr>
    <w:rPr>
      <w:rFonts w:ascii="Arial" w:eastAsia="Times New Roman" w:hAnsi="Arial" w:cs="Times New Roman"/>
      <w:szCs w:val="20"/>
    </w:rPr>
  </w:style>
  <w:style w:type="paragraph" w:customStyle="1" w:styleId="9DAE2808405241D08BCBDCC01E5A0EE822">
    <w:name w:val="9DAE2808405241D08BCBDCC01E5A0EE822"/>
    <w:rsid w:val="000D1D3B"/>
    <w:pPr>
      <w:spacing w:after="0" w:line="280" w:lineRule="atLeast"/>
      <w:jc w:val="both"/>
    </w:pPr>
    <w:rPr>
      <w:rFonts w:ascii="Arial" w:eastAsia="Times New Roman" w:hAnsi="Arial" w:cs="Times New Roman"/>
      <w:szCs w:val="20"/>
    </w:rPr>
  </w:style>
  <w:style w:type="paragraph" w:customStyle="1" w:styleId="3902161541DA4D6EB24A0D2CEE887BED22">
    <w:name w:val="3902161541DA4D6EB24A0D2CEE887BED22"/>
    <w:rsid w:val="000D1D3B"/>
    <w:pPr>
      <w:spacing w:after="0" w:line="280" w:lineRule="atLeast"/>
      <w:jc w:val="both"/>
    </w:pPr>
    <w:rPr>
      <w:rFonts w:ascii="Arial" w:eastAsia="Times New Roman" w:hAnsi="Arial" w:cs="Times New Roman"/>
      <w:szCs w:val="20"/>
    </w:rPr>
  </w:style>
  <w:style w:type="paragraph" w:customStyle="1" w:styleId="EF4B7A9173B54EEE92BB9E8B2E3FA13E22">
    <w:name w:val="EF4B7A9173B54EEE92BB9E8B2E3FA13E22"/>
    <w:rsid w:val="000D1D3B"/>
    <w:pPr>
      <w:spacing w:after="0" w:line="280" w:lineRule="atLeast"/>
      <w:jc w:val="both"/>
    </w:pPr>
    <w:rPr>
      <w:rFonts w:ascii="Arial" w:eastAsia="Times New Roman" w:hAnsi="Arial" w:cs="Times New Roman"/>
      <w:szCs w:val="20"/>
    </w:rPr>
  </w:style>
  <w:style w:type="paragraph" w:customStyle="1" w:styleId="DEBCF3182CA8440CB346A382633A259822">
    <w:name w:val="DEBCF3182CA8440CB346A382633A259822"/>
    <w:rsid w:val="000D1D3B"/>
    <w:pPr>
      <w:spacing w:after="0" w:line="280" w:lineRule="atLeast"/>
      <w:jc w:val="both"/>
    </w:pPr>
    <w:rPr>
      <w:rFonts w:ascii="Arial" w:eastAsia="Times New Roman" w:hAnsi="Arial" w:cs="Times New Roman"/>
      <w:szCs w:val="20"/>
    </w:rPr>
  </w:style>
  <w:style w:type="paragraph" w:customStyle="1" w:styleId="7F2286DC6D0246B0B5C0FCB6B47B38EC22">
    <w:name w:val="7F2286DC6D0246B0B5C0FCB6B47B38EC22"/>
    <w:rsid w:val="000D1D3B"/>
    <w:pPr>
      <w:spacing w:after="0" w:line="280" w:lineRule="atLeast"/>
      <w:jc w:val="both"/>
    </w:pPr>
    <w:rPr>
      <w:rFonts w:ascii="Arial" w:eastAsia="Times New Roman" w:hAnsi="Arial" w:cs="Times New Roman"/>
      <w:szCs w:val="20"/>
    </w:rPr>
  </w:style>
  <w:style w:type="paragraph" w:customStyle="1" w:styleId="3754D1F7EAAB487D8483ECFEDB96B41320">
    <w:name w:val="3754D1F7EAAB487D8483ECFEDB96B41320"/>
    <w:rsid w:val="000D1D3B"/>
    <w:pPr>
      <w:spacing w:after="0" w:line="280" w:lineRule="atLeast"/>
      <w:jc w:val="both"/>
    </w:pPr>
    <w:rPr>
      <w:rFonts w:ascii="Arial" w:eastAsia="Times New Roman" w:hAnsi="Arial" w:cs="Times New Roman"/>
      <w:szCs w:val="20"/>
    </w:rPr>
  </w:style>
  <w:style w:type="paragraph" w:customStyle="1" w:styleId="9829084AE2104956AD8E7AA14E47EDD217">
    <w:name w:val="9829084AE2104956AD8E7AA14E47EDD217"/>
    <w:rsid w:val="000D1D3B"/>
    <w:pPr>
      <w:spacing w:after="0" w:line="280" w:lineRule="atLeast"/>
      <w:jc w:val="both"/>
    </w:pPr>
    <w:rPr>
      <w:rFonts w:ascii="Arial" w:eastAsia="Times New Roman" w:hAnsi="Arial" w:cs="Times New Roman"/>
      <w:szCs w:val="20"/>
    </w:rPr>
  </w:style>
  <w:style w:type="paragraph" w:customStyle="1" w:styleId="05D584DAE54445D08FC168963D11E18214">
    <w:name w:val="05D584DAE54445D08FC168963D11E18214"/>
    <w:rsid w:val="000D1D3B"/>
    <w:pPr>
      <w:spacing w:after="0" w:line="280" w:lineRule="atLeast"/>
      <w:jc w:val="both"/>
    </w:pPr>
    <w:rPr>
      <w:rFonts w:ascii="Arial" w:eastAsia="Times New Roman" w:hAnsi="Arial" w:cs="Times New Roman"/>
      <w:szCs w:val="20"/>
    </w:rPr>
  </w:style>
  <w:style w:type="paragraph" w:customStyle="1" w:styleId="0EB748CF9359458893B6A384121B64E915">
    <w:name w:val="0EB748CF9359458893B6A384121B64E915"/>
    <w:rsid w:val="000D1D3B"/>
    <w:pPr>
      <w:spacing w:after="0" w:line="280" w:lineRule="atLeast"/>
      <w:jc w:val="both"/>
    </w:pPr>
    <w:rPr>
      <w:rFonts w:ascii="Arial" w:eastAsia="Times New Roman" w:hAnsi="Arial" w:cs="Times New Roman"/>
      <w:szCs w:val="20"/>
    </w:rPr>
  </w:style>
  <w:style w:type="paragraph" w:customStyle="1" w:styleId="48A1A2F0BD5D448D80609D3C1A0A5C9B14">
    <w:name w:val="48A1A2F0BD5D448D80609D3C1A0A5C9B14"/>
    <w:rsid w:val="000D1D3B"/>
    <w:pPr>
      <w:spacing w:after="0" w:line="280" w:lineRule="atLeast"/>
      <w:jc w:val="both"/>
    </w:pPr>
    <w:rPr>
      <w:rFonts w:ascii="Arial" w:eastAsia="Times New Roman" w:hAnsi="Arial" w:cs="Times New Roman"/>
      <w:szCs w:val="20"/>
    </w:rPr>
  </w:style>
  <w:style w:type="paragraph" w:customStyle="1" w:styleId="86A554CD0C4E4479B42F208B0C1A681112">
    <w:name w:val="86A554CD0C4E4479B42F208B0C1A681112"/>
    <w:rsid w:val="000D1D3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13">
    <w:name w:val="4416545F825249DEBB26C91409841F2913"/>
    <w:rsid w:val="000D1D3B"/>
    <w:pPr>
      <w:spacing w:after="0" w:line="280" w:lineRule="atLeast"/>
      <w:jc w:val="both"/>
    </w:pPr>
    <w:rPr>
      <w:rFonts w:ascii="Arial" w:eastAsia="Times New Roman" w:hAnsi="Arial" w:cs="Times New Roman"/>
      <w:szCs w:val="20"/>
    </w:rPr>
  </w:style>
  <w:style w:type="paragraph" w:customStyle="1" w:styleId="3533230687874AE888EBD344754B1FB713">
    <w:name w:val="3533230687874AE888EBD344754B1FB713"/>
    <w:rsid w:val="000D1D3B"/>
    <w:pPr>
      <w:spacing w:after="0" w:line="280" w:lineRule="atLeast"/>
      <w:jc w:val="both"/>
    </w:pPr>
    <w:rPr>
      <w:rFonts w:ascii="Arial" w:eastAsia="Times New Roman" w:hAnsi="Arial" w:cs="Times New Roman"/>
      <w:szCs w:val="20"/>
    </w:rPr>
  </w:style>
  <w:style w:type="paragraph" w:customStyle="1" w:styleId="5A7EFC7544754D3CAB785BF75612BB0D10">
    <w:name w:val="5A7EFC7544754D3CAB785BF75612BB0D10"/>
    <w:rsid w:val="000D1D3B"/>
    <w:pPr>
      <w:spacing w:after="0" w:line="280" w:lineRule="atLeast"/>
      <w:jc w:val="both"/>
    </w:pPr>
    <w:rPr>
      <w:rFonts w:ascii="Arial" w:eastAsia="Times New Roman" w:hAnsi="Arial" w:cs="Times New Roman"/>
      <w:szCs w:val="20"/>
    </w:rPr>
  </w:style>
  <w:style w:type="paragraph" w:customStyle="1" w:styleId="F650A93D3D2A469AB2B436745C6DB6FD10">
    <w:name w:val="F650A93D3D2A469AB2B436745C6DB6FD10"/>
    <w:rsid w:val="000D1D3B"/>
    <w:pPr>
      <w:spacing w:after="0" w:line="280" w:lineRule="atLeast"/>
      <w:jc w:val="both"/>
    </w:pPr>
    <w:rPr>
      <w:rFonts w:ascii="Arial" w:eastAsia="Times New Roman" w:hAnsi="Arial" w:cs="Times New Roman"/>
      <w:szCs w:val="20"/>
    </w:rPr>
  </w:style>
  <w:style w:type="paragraph" w:customStyle="1" w:styleId="DF892E4575EB434EA03745195E3B5C4911">
    <w:name w:val="DF892E4575EB434EA03745195E3B5C4911"/>
    <w:rsid w:val="000D1D3B"/>
    <w:pPr>
      <w:spacing w:after="0" w:line="280" w:lineRule="atLeast"/>
      <w:jc w:val="both"/>
    </w:pPr>
    <w:rPr>
      <w:rFonts w:ascii="Arial" w:eastAsia="Times New Roman" w:hAnsi="Arial" w:cs="Times New Roman"/>
      <w:szCs w:val="20"/>
    </w:rPr>
  </w:style>
  <w:style w:type="paragraph" w:customStyle="1" w:styleId="28303EB54DFA453E974F0A84C7065B0111">
    <w:name w:val="28303EB54DFA453E974F0A84C7065B0111"/>
    <w:rsid w:val="000D1D3B"/>
    <w:pPr>
      <w:spacing w:after="0" w:line="280" w:lineRule="atLeast"/>
      <w:jc w:val="both"/>
    </w:pPr>
    <w:rPr>
      <w:rFonts w:ascii="Arial" w:eastAsia="Times New Roman" w:hAnsi="Arial" w:cs="Times New Roman"/>
      <w:szCs w:val="20"/>
    </w:rPr>
  </w:style>
  <w:style w:type="paragraph" w:customStyle="1" w:styleId="367C78938770436C918DB53AD614BC8711">
    <w:name w:val="367C78938770436C918DB53AD614BC8711"/>
    <w:rsid w:val="000D1D3B"/>
    <w:pPr>
      <w:spacing w:after="0" w:line="280" w:lineRule="atLeast"/>
      <w:jc w:val="both"/>
    </w:pPr>
    <w:rPr>
      <w:rFonts w:ascii="Arial" w:eastAsia="Times New Roman" w:hAnsi="Arial" w:cs="Times New Roman"/>
      <w:szCs w:val="20"/>
    </w:rPr>
  </w:style>
  <w:style w:type="paragraph" w:customStyle="1" w:styleId="83DC31E3FDF0492992606C7C4324423E11">
    <w:name w:val="83DC31E3FDF0492992606C7C4324423E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1">
    <w:name w:val="584A9ABBA3654AD5A74CC77350F99312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1">
    <w:name w:val="11B24B596CDC4518A4C4F147EB185C1E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1">
    <w:name w:val="B72DC932F1894F67AD7E87410D36C8AE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1">
    <w:name w:val="6FFEFB257E8A459185E0F8775E7DDF2E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1">
    <w:name w:val="6EE4E94261424EE1AF4E2F22B138302C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1">
    <w:name w:val="FC15B8AE1F594EE6AC83C104B64F34AE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1">
    <w:name w:val="AC4B13EFFA884C5FB98D892068E675A811"/>
    <w:rsid w:val="000D1D3B"/>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7">
    <w:name w:val="CE823466E1794175BE9FE2EA6F2DB96217"/>
    <w:rsid w:val="000D1D3B"/>
    <w:pPr>
      <w:spacing w:after="0" w:line="280" w:lineRule="atLeast"/>
      <w:jc w:val="both"/>
    </w:pPr>
    <w:rPr>
      <w:rFonts w:ascii="Arial" w:eastAsia="Times New Roman" w:hAnsi="Arial" w:cs="Times New Roman"/>
      <w:szCs w:val="20"/>
    </w:rPr>
  </w:style>
  <w:style w:type="paragraph" w:customStyle="1" w:styleId="5296268E77B04CE180BE44DFDA97F81212">
    <w:name w:val="5296268E77B04CE180BE44DFDA97F81212"/>
    <w:rsid w:val="000D1D3B"/>
    <w:pPr>
      <w:spacing w:after="0" w:line="280" w:lineRule="atLeast"/>
      <w:jc w:val="both"/>
    </w:pPr>
    <w:rPr>
      <w:rFonts w:ascii="Arial" w:eastAsia="Times New Roman" w:hAnsi="Arial" w:cs="Times New Roman"/>
      <w:szCs w:val="20"/>
    </w:rPr>
  </w:style>
  <w:style w:type="paragraph" w:customStyle="1" w:styleId="9502DF47CBB44423B3E64AA7281DEB9912">
    <w:name w:val="9502DF47CBB44423B3E64AA7281DEB9912"/>
    <w:rsid w:val="000D1D3B"/>
    <w:pPr>
      <w:spacing w:after="0" w:line="280" w:lineRule="atLeast"/>
      <w:jc w:val="both"/>
    </w:pPr>
    <w:rPr>
      <w:rFonts w:ascii="Arial" w:eastAsia="Times New Roman" w:hAnsi="Arial" w:cs="Times New Roman"/>
      <w:szCs w:val="20"/>
    </w:rPr>
  </w:style>
  <w:style w:type="paragraph" w:customStyle="1" w:styleId="E7A794A0E3024CF68C2A9520A65B287912">
    <w:name w:val="E7A794A0E3024CF68C2A9520A65B287912"/>
    <w:rsid w:val="000D1D3B"/>
    <w:pPr>
      <w:spacing w:after="0" w:line="280" w:lineRule="atLeast"/>
      <w:jc w:val="both"/>
    </w:pPr>
    <w:rPr>
      <w:rFonts w:ascii="Arial" w:eastAsia="Times New Roman" w:hAnsi="Arial" w:cs="Times New Roman"/>
      <w:szCs w:val="20"/>
    </w:rPr>
  </w:style>
  <w:style w:type="paragraph" w:customStyle="1" w:styleId="115963F9E124483E92941F9DB9F2ED8712">
    <w:name w:val="115963F9E124483E92941F9DB9F2ED8712"/>
    <w:rsid w:val="000D1D3B"/>
    <w:pPr>
      <w:spacing w:after="0" w:line="280" w:lineRule="atLeast"/>
      <w:jc w:val="both"/>
    </w:pPr>
    <w:rPr>
      <w:rFonts w:ascii="Arial" w:eastAsia="Times New Roman" w:hAnsi="Arial" w:cs="Times New Roman"/>
      <w:szCs w:val="20"/>
    </w:rPr>
  </w:style>
  <w:style w:type="paragraph" w:customStyle="1" w:styleId="DC0DB23756404FD6BB7C33CC38B4491812">
    <w:name w:val="DC0DB23756404FD6BB7C33CC38B4491812"/>
    <w:rsid w:val="000D1D3B"/>
    <w:pPr>
      <w:spacing w:after="0" w:line="280" w:lineRule="atLeast"/>
      <w:jc w:val="both"/>
    </w:pPr>
    <w:rPr>
      <w:rFonts w:ascii="Arial" w:eastAsia="Times New Roman" w:hAnsi="Arial" w:cs="Times New Roman"/>
      <w:szCs w:val="20"/>
    </w:rPr>
  </w:style>
  <w:style w:type="paragraph" w:customStyle="1" w:styleId="2C439B7C271E4F90BB57F40AEAA40A6512">
    <w:name w:val="2C439B7C271E4F90BB57F40AEAA40A6512"/>
    <w:rsid w:val="000D1D3B"/>
    <w:pPr>
      <w:spacing w:after="0" w:line="280" w:lineRule="atLeast"/>
      <w:jc w:val="both"/>
    </w:pPr>
    <w:rPr>
      <w:rFonts w:ascii="Arial" w:eastAsia="Times New Roman" w:hAnsi="Arial" w:cs="Times New Roman"/>
      <w:szCs w:val="20"/>
    </w:rPr>
  </w:style>
  <w:style w:type="paragraph" w:customStyle="1" w:styleId="A841DB38A01543A980BB9779219862E512">
    <w:name w:val="A841DB38A01543A980BB9779219862E512"/>
    <w:rsid w:val="000D1D3B"/>
    <w:pPr>
      <w:spacing w:after="0" w:line="280" w:lineRule="atLeast"/>
      <w:jc w:val="both"/>
    </w:pPr>
    <w:rPr>
      <w:rFonts w:ascii="Arial" w:eastAsia="Times New Roman" w:hAnsi="Arial" w:cs="Times New Roman"/>
      <w:szCs w:val="20"/>
    </w:rPr>
  </w:style>
  <w:style w:type="paragraph" w:customStyle="1" w:styleId="C34506AC1DCC4B37A8745E038F8DDA1612">
    <w:name w:val="C34506AC1DCC4B37A8745E038F8DDA1612"/>
    <w:rsid w:val="000D1D3B"/>
    <w:pPr>
      <w:spacing w:after="0" w:line="280" w:lineRule="atLeast"/>
      <w:jc w:val="both"/>
    </w:pPr>
    <w:rPr>
      <w:rFonts w:ascii="Arial" w:eastAsia="Times New Roman" w:hAnsi="Arial" w:cs="Times New Roman"/>
      <w:szCs w:val="20"/>
    </w:rPr>
  </w:style>
  <w:style w:type="paragraph" w:customStyle="1" w:styleId="88B7953093A248B28DCE934B81832C0D12">
    <w:name w:val="88B7953093A248B28DCE934B81832C0D12"/>
    <w:rsid w:val="000D1D3B"/>
    <w:pPr>
      <w:spacing w:after="0" w:line="280" w:lineRule="atLeast"/>
      <w:jc w:val="both"/>
    </w:pPr>
    <w:rPr>
      <w:rFonts w:ascii="Arial" w:eastAsia="Times New Roman" w:hAnsi="Arial" w:cs="Times New Roman"/>
      <w:szCs w:val="20"/>
    </w:rPr>
  </w:style>
  <w:style w:type="paragraph" w:customStyle="1" w:styleId="377FD5F39B9E466D80559F089BFE99D012">
    <w:name w:val="377FD5F39B9E466D80559F089BFE99D012"/>
    <w:rsid w:val="000D1D3B"/>
    <w:pPr>
      <w:spacing w:after="0" w:line="280" w:lineRule="atLeast"/>
      <w:jc w:val="both"/>
    </w:pPr>
    <w:rPr>
      <w:rFonts w:ascii="Arial" w:eastAsia="Times New Roman" w:hAnsi="Arial" w:cs="Times New Roman"/>
      <w:szCs w:val="20"/>
    </w:rPr>
  </w:style>
  <w:style w:type="paragraph" w:customStyle="1" w:styleId="98F3B029762E4D04B82D2C8CC38DAC5D12">
    <w:name w:val="98F3B029762E4D04B82D2C8CC38DAC5D12"/>
    <w:rsid w:val="000D1D3B"/>
    <w:pPr>
      <w:spacing w:after="0" w:line="280" w:lineRule="atLeast"/>
      <w:jc w:val="both"/>
    </w:pPr>
    <w:rPr>
      <w:rFonts w:ascii="Arial" w:eastAsia="Times New Roman" w:hAnsi="Arial" w:cs="Times New Roman"/>
      <w:szCs w:val="20"/>
    </w:rPr>
  </w:style>
  <w:style w:type="paragraph" w:customStyle="1" w:styleId="10BA5029051D456EB5BD696F5E89EDC212">
    <w:name w:val="10BA5029051D456EB5BD696F5E89EDC212"/>
    <w:rsid w:val="000D1D3B"/>
    <w:pPr>
      <w:spacing w:after="0" w:line="280" w:lineRule="atLeast"/>
      <w:jc w:val="both"/>
    </w:pPr>
    <w:rPr>
      <w:rFonts w:ascii="Arial" w:eastAsia="Times New Roman" w:hAnsi="Arial" w:cs="Times New Roman"/>
      <w:szCs w:val="20"/>
    </w:rPr>
  </w:style>
  <w:style w:type="paragraph" w:customStyle="1" w:styleId="00DD051CA7504007967B4E701B0FF47D12">
    <w:name w:val="00DD051CA7504007967B4E701B0FF47D12"/>
    <w:rsid w:val="000D1D3B"/>
    <w:pPr>
      <w:spacing w:after="0" w:line="280" w:lineRule="atLeast"/>
      <w:jc w:val="both"/>
    </w:pPr>
    <w:rPr>
      <w:rFonts w:ascii="Arial" w:eastAsia="Times New Roman" w:hAnsi="Arial" w:cs="Times New Roman"/>
      <w:szCs w:val="20"/>
    </w:rPr>
  </w:style>
  <w:style w:type="paragraph" w:customStyle="1" w:styleId="595FCD1766E14A52B2BC45C620FE16F112">
    <w:name w:val="595FCD1766E14A52B2BC45C620FE16F112"/>
    <w:rsid w:val="000D1D3B"/>
    <w:pPr>
      <w:spacing w:after="0" w:line="280" w:lineRule="atLeast"/>
      <w:jc w:val="both"/>
    </w:pPr>
    <w:rPr>
      <w:rFonts w:ascii="Arial" w:eastAsia="Times New Roman" w:hAnsi="Arial" w:cs="Times New Roman"/>
      <w:szCs w:val="20"/>
    </w:rPr>
  </w:style>
  <w:style w:type="paragraph" w:customStyle="1" w:styleId="281A0614269B4FEC8991E13636C3490F12">
    <w:name w:val="281A0614269B4FEC8991E13636C3490F12"/>
    <w:rsid w:val="000D1D3B"/>
    <w:pPr>
      <w:spacing w:after="0" w:line="280" w:lineRule="atLeast"/>
      <w:jc w:val="both"/>
    </w:pPr>
    <w:rPr>
      <w:rFonts w:ascii="Arial" w:eastAsia="Times New Roman" w:hAnsi="Arial" w:cs="Times New Roman"/>
      <w:szCs w:val="20"/>
    </w:rPr>
  </w:style>
  <w:style w:type="paragraph" w:customStyle="1" w:styleId="3E927D19A02C4693BE4EB32E04E4205912">
    <w:name w:val="3E927D19A02C4693BE4EB32E04E4205912"/>
    <w:rsid w:val="000D1D3B"/>
    <w:pPr>
      <w:spacing w:after="0" w:line="280" w:lineRule="atLeast"/>
      <w:jc w:val="both"/>
    </w:pPr>
    <w:rPr>
      <w:rFonts w:ascii="Arial" w:eastAsia="Times New Roman" w:hAnsi="Arial" w:cs="Times New Roman"/>
      <w:szCs w:val="20"/>
    </w:rPr>
  </w:style>
  <w:style w:type="paragraph" w:customStyle="1" w:styleId="554E94A1C9C24C49888AF88A4249B5C812">
    <w:name w:val="554E94A1C9C24C49888AF88A4249B5C812"/>
    <w:rsid w:val="000D1D3B"/>
    <w:pPr>
      <w:spacing w:after="0" w:line="280" w:lineRule="atLeast"/>
      <w:jc w:val="both"/>
    </w:pPr>
    <w:rPr>
      <w:rFonts w:ascii="Arial" w:eastAsia="Times New Roman" w:hAnsi="Arial" w:cs="Times New Roman"/>
      <w:szCs w:val="20"/>
    </w:rPr>
  </w:style>
  <w:style w:type="paragraph" w:customStyle="1" w:styleId="7E3355E854654BF183D1C2143EEDA0D312">
    <w:name w:val="7E3355E854654BF183D1C2143EEDA0D312"/>
    <w:rsid w:val="000D1D3B"/>
    <w:pPr>
      <w:spacing w:after="0" w:line="280" w:lineRule="atLeast"/>
      <w:jc w:val="both"/>
    </w:pPr>
    <w:rPr>
      <w:rFonts w:ascii="Arial" w:eastAsia="Times New Roman" w:hAnsi="Arial" w:cs="Times New Roman"/>
      <w:szCs w:val="20"/>
    </w:rPr>
  </w:style>
  <w:style w:type="paragraph" w:customStyle="1" w:styleId="27E1CF4A059342F59C8EE081357F7FC912">
    <w:name w:val="27E1CF4A059342F59C8EE081357F7FC912"/>
    <w:rsid w:val="000D1D3B"/>
    <w:pPr>
      <w:spacing w:after="0" w:line="280" w:lineRule="atLeast"/>
      <w:jc w:val="both"/>
    </w:pPr>
    <w:rPr>
      <w:rFonts w:ascii="Arial" w:eastAsia="Times New Roman" w:hAnsi="Arial" w:cs="Times New Roman"/>
      <w:szCs w:val="20"/>
    </w:rPr>
  </w:style>
  <w:style w:type="paragraph" w:customStyle="1" w:styleId="2506DCA76CDA4BC795050F7E90250E2631">
    <w:name w:val="2506DCA76CDA4BC795050F7E90250E2631"/>
    <w:rsid w:val="000D1D3B"/>
    <w:pPr>
      <w:spacing w:after="0" w:line="280" w:lineRule="atLeast"/>
      <w:jc w:val="both"/>
    </w:pPr>
    <w:rPr>
      <w:rFonts w:ascii="Arial" w:eastAsia="Times New Roman" w:hAnsi="Arial" w:cs="Times New Roman"/>
      <w:szCs w:val="20"/>
    </w:rPr>
  </w:style>
  <w:style w:type="paragraph" w:customStyle="1" w:styleId="DE54E1C59F7E464DA88E6DD001467BE327">
    <w:name w:val="DE54E1C59F7E464DA88E6DD001467BE327"/>
    <w:rsid w:val="000D1D3B"/>
    <w:pPr>
      <w:spacing w:after="0" w:line="280" w:lineRule="atLeast"/>
      <w:jc w:val="both"/>
    </w:pPr>
    <w:rPr>
      <w:rFonts w:ascii="Arial" w:eastAsia="Times New Roman" w:hAnsi="Arial" w:cs="Times New Roman"/>
      <w:szCs w:val="20"/>
    </w:rPr>
  </w:style>
  <w:style w:type="paragraph" w:customStyle="1" w:styleId="0DEA4BBD232142649DA9EF372BC75E6D6">
    <w:name w:val="0DEA4BBD232142649DA9EF372BC75E6D6"/>
    <w:rsid w:val="000D1D3B"/>
    <w:pPr>
      <w:spacing w:after="0" w:line="280" w:lineRule="atLeast"/>
      <w:jc w:val="both"/>
    </w:pPr>
    <w:rPr>
      <w:rFonts w:ascii="Arial" w:eastAsia="Times New Roman" w:hAnsi="Arial" w:cs="Times New Roman"/>
      <w:szCs w:val="20"/>
    </w:rPr>
  </w:style>
  <w:style w:type="paragraph" w:customStyle="1" w:styleId="A33FD5B9A76A4C7DB90C6E321D7A804D24">
    <w:name w:val="A33FD5B9A76A4C7DB90C6E321D7A804D24"/>
    <w:rsid w:val="000D1D3B"/>
    <w:pPr>
      <w:spacing w:after="0" w:line="280" w:lineRule="atLeast"/>
      <w:jc w:val="both"/>
    </w:pPr>
    <w:rPr>
      <w:rFonts w:ascii="Arial" w:eastAsia="Times New Roman" w:hAnsi="Arial" w:cs="Times New Roman"/>
      <w:szCs w:val="20"/>
    </w:rPr>
  </w:style>
  <w:style w:type="paragraph" w:customStyle="1" w:styleId="3DC34710CF934D98B8394146A4A79EFF23">
    <w:name w:val="3DC34710CF934D98B8394146A4A79EFF23"/>
    <w:rsid w:val="000D1D3B"/>
    <w:pPr>
      <w:spacing w:after="0" w:line="280" w:lineRule="atLeast"/>
      <w:jc w:val="both"/>
    </w:pPr>
    <w:rPr>
      <w:rFonts w:ascii="Arial" w:eastAsia="Times New Roman" w:hAnsi="Arial" w:cs="Times New Roman"/>
      <w:szCs w:val="20"/>
    </w:rPr>
  </w:style>
  <w:style w:type="paragraph" w:customStyle="1" w:styleId="B1D599DEF76542E7806557BAE8B80D3724">
    <w:name w:val="B1D599DEF76542E7806557BAE8B80D3724"/>
    <w:rsid w:val="000D1D3B"/>
    <w:pPr>
      <w:spacing w:after="0" w:line="280" w:lineRule="atLeast"/>
      <w:jc w:val="both"/>
    </w:pPr>
    <w:rPr>
      <w:rFonts w:ascii="Arial" w:eastAsia="Times New Roman" w:hAnsi="Arial" w:cs="Times New Roman"/>
      <w:szCs w:val="20"/>
    </w:rPr>
  </w:style>
  <w:style w:type="paragraph" w:customStyle="1" w:styleId="7BB3893450B946E0817EF161CB98496224">
    <w:name w:val="7BB3893450B946E0817EF161CB98496224"/>
    <w:rsid w:val="000D1D3B"/>
    <w:pPr>
      <w:spacing w:after="0" w:line="280" w:lineRule="atLeast"/>
      <w:jc w:val="both"/>
    </w:pPr>
    <w:rPr>
      <w:rFonts w:ascii="Arial" w:eastAsia="Times New Roman" w:hAnsi="Arial" w:cs="Times New Roman"/>
      <w:szCs w:val="20"/>
    </w:rPr>
  </w:style>
  <w:style w:type="paragraph" w:customStyle="1" w:styleId="3CE8C385B1264628A340B6431A1EFF9B23">
    <w:name w:val="3CE8C385B1264628A340B6431A1EFF9B23"/>
    <w:rsid w:val="000D1D3B"/>
    <w:pPr>
      <w:spacing w:after="0" w:line="280" w:lineRule="atLeast"/>
      <w:jc w:val="both"/>
    </w:pPr>
    <w:rPr>
      <w:rFonts w:ascii="Arial" w:eastAsia="Times New Roman" w:hAnsi="Arial" w:cs="Times New Roman"/>
      <w:szCs w:val="20"/>
    </w:rPr>
  </w:style>
  <w:style w:type="paragraph" w:customStyle="1" w:styleId="B70C96DBACE946C5B441264912BAF18322">
    <w:name w:val="B70C96DBACE946C5B441264912BAF18322"/>
    <w:rsid w:val="000D1D3B"/>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3">
    <w:name w:val="81B559DEAF9D4F27A6897A348BE125B823"/>
    <w:rsid w:val="000D1D3B"/>
    <w:pPr>
      <w:spacing w:after="0" w:line="280" w:lineRule="atLeast"/>
      <w:jc w:val="both"/>
    </w:pPr>
    <w:rPr>
      <w:rFonts w:ascii="Arial" w:eastAsia="Times New Roman" w:hAnsi="Arial" w:cs="Times New Roman"/>
      <w:szCs w:val="20"/>
    </w:rPr>
  </w:style>
  <w:style w:type="paragraph" w:customStyle="1" w:styleId="9C508005D8874DAD831CBB0F3AA0A22023">
    <w:name w:val="9C508005D8874DAD831CBB0F3AA0A22023"/>
    <w:rsid w:val="000D1D3B"/>
    <w:pPr>
      <w:spacing w:after="0" w:line="280" w:lineRule="atLeast"/>
      <w:jc w:val="both"/>
    </w:pPr>
    <w:rPr>
      <w:rFonts w:ascii="Arial" w:eastAsia="Times New Roman" w:hAnsi="Arial" w:cs="Times New Roman"/>
      <w:szCs w:val="20"/>
    </w:rPr>
  </w:style>
  <w:style w:type="paragraph" w:customStyle="1" w:styleId="9DAE2808405241D08BCBDCC01E5A0EE823">
    <w:name w:val="9DAE2808405241D08BCBDCC01E5A0EE823"/>
    <w:rsid w:val="000D1D3B"/>
    <w:pPr>
      <w:spacing w:after="0" w:line="280" w:lineRule="atLeast"/>
      <w:jc w:val="both"/>
    </w:pPr>
    <w:rPr>
      <w:rFonts w:ascii="Arial" w:eastAsia="Times New Roman" w:hAnsi="Arial" w:cs="Times New Roman"/>
      <w:szCs w:val="20"/>
    </w:rPr>
  </w:style>
  <w:style w:type="paragraph" w:customStyle="1" w:styleId="3902161541DA4D6EB24A0D2CEE887BED23">
    <w:name w:val="3902161541DA4D6EB24A0D2CEE887BED23"/>
    <w:rsid w:val="000D1D3B"/>
    <w:pPr>
      <w:spacing w:after="0" w:line="280" w:lineRule="atLeast"/>
      <w:jc w:val="both"/>
    </w:pPr>
    <w:rPr>
      <w:rFonts w:ascii="Arial" w:eastAsia="Times New Roman" w:hAnsi="Arial" w:cs="Times New Roman"/>
      <w:szCs w:val="20"/>
    </w:rPr>
  </w:style>
  <w:style w:type="paragraph" w:customStyle="1" w:styleId="EF4B7A9173B54EEE92BB9E8B2E3FA13E23">
    <w:name w:val="EF4B7A9173B54EEE92BB9E8B2E3FA13E23"/>
    <w:rsid w:val="000D1D3B"/>
    <w:pPr>
      <w:spacing w:after="0" w:line="280" w:lineRule="atLeast"/>
      <w:jc w:val="both"/>
    </w:pPr>
    <w:rPr>
      <w:rFonts w:ascii="Arial" w:eastAsia="Times New Roman" w:hAnsi="Arial" w:cs="Times New Roman"/>
      <w:szCs w:val="20"/>
    </w:rPr>
  </w:style>
  <w:style w:type="paragraph" w:customStyle="1" w:styleId="DEBCF3182CA8440CB346A382633A259823">
    <w:name w:val="DEBCF3182CA8440CB346A382633A259823"/>
    <w:rsid w:val="000D1D3B"/>
    <w:pPr>
      <w:spacing w:after="0" w:line="280" w:lineRule="atLeast"/>
      <w:jc w:val="both"/>
    </w:pPr>
    <w:rPr>
      <w:rFonts w:ascii="Arial" w:eastAsia="Times New Roman" w:hAnsi="Arial" w:cs="Times New Roman"/>
      <w:szCs w:val="20"/>
    </w:rPr>
  </w:style>
  <w:style w:type="paragraph" w:customStyle="1" w:styleId="7F2286DC6D0246B0B5C0FCB6B47B38EC23">
    <w:name w:val="7F2286DC6D0246B0B5C0FCB6B47B38EC23"/>
    <w:rsid w:val="000D1D3B"/>
    <w:pPr>
      <w:spacing w:after="0" w:line="280" w:lineRule="atLeast"/>
      <w:jc w:val="both"/>
    </w:pPr>
    <w:rPr>
      <w:rFonts w:ascii="Arial" w:eastAsia="Times New Roman" w:hAnsi="Arial" w:cs="Times New Roman"/>
      <w:szCs w:val="20"/>
    </w:rPr>
  </w:style>
  <w:style w:type="paragraph" w:customStyle="1" w:styleId="3754D1F7EAAB487D8483ECFEDB96B41321">
    <w:name w:val="3754D1F7EAAB487D8483ECFEDB96B41321"/>
    <w:rsid w:val="000D1D3B"/>
    <w:pPr>
      <w:spacing w:after="0" w:line="280" w:lineRule="atLeast"/>
      <w:jc w:val="both"/>
    </w:pPr>
    <w:rPr>
      <w:rFonts w:ascii="Arial" w:eastAsia="Times New Roman" w:hAnsi="Arial" w:cs="Times New Roman"/>
      <w:szCs w:val="20"/>
    </w:rPr>
  </w:style>
  <w:style w:type="paragraph" w:customStyle="1" w:styleId="9829084AE2104956AD8E7AA14E47EDD218">
    <w:name w:val="9829084AE2104956AD8E7AA14E47EDD218"/>
    <w:rsid w:val="000D1D3B"/>
    <w:pPr>
      <w:spacing w:after="0" w:line="280" w:lineRule="atLeast"/>
      <w:jc w:val="both"/>
    </w:pPr>
    <w:rPr>
      <w:rFonts w:ascii="Arial" w:eastAsia="Times New Roman" w:hAnsi="Arial" w:cs="Times New Roman"/>
      <w:szCs w:val="20"/>
    </w:rPr>
  </w:style>
  <w:style w:type="paragraph" w:customStyle="1" w:styleId="05D584DAE54445D08FC168963D11E18215">
    <w:name w:val="05D584DAE54445D08FC168963D11E18215"/>
    <w:rsid w:val="000D1D3B"/>
    <w:pPr>
      <w:spacing w:after="0" w:line="280" w:lineRule="atLeast"/>
      <w:jc w:val="both"/>
    </w:pPr>
    <w:rPr>
      <w:rFonts w:ascii="Arial" w:eastAsia="Times New Roman" w:hAnsi="Arial" w:cs="Times New Roman"/>
      <w:szCs w:val="20"/>
    </w:rPr>
  </w:style>
  <w:style w:type="paragraph" w:customStyle="1" w:styleId="0EB748CF9359458893B6A384121B64E916">
    <w:name w:val="0EB748CF9359458893B6A384121B64E916"/>
    <w:rsid w:val="000D1D3B"/>
    <w:pPr>
      <w:spacing w:after="0" w:line="280" w:lineRule="atLeast"/>
      <w:jc w:val="both"/>
    </w:pPr>
    <w:rPr>
      <w:rFonts w:ascii="Arial" w:eastAsia="Times New Roman" w:hAnsi="Arial" w:cs="Times New Roman"/>
      <w:szCs w:val="20"/>
    </w:rPr>
  </w:style>
  <w:style w:type="paragraph" w:customStyle="1" w:styleId="48A1A2F0BD5D448D80609D3C1A0A5C9B15">
    <w:name w:val="48A1A2F0BD5D448D80609D3C1A0A5C9B15"/>
    <w:rsid w:val="000D1D3B"/>
    <w:pPr>
      <w:spacing w:after="0" w:line="280" w:lineRule="atLeast"/>
      <w:jc w:val="both"/>
    </w:pPr>
    <w:rPr>
      <w:rFonts w:ascii="Arial" w:eastAsia="Times New Roman" w:hAnsi="Arial" w:cs="Times New Roman"/>
      <w:szCs w:val="20"/>
    </w:rPr>
  </w:style>
  <w:style w:type="paragraph" w:customStyle="1" w:styleId="86A554CD0C4E4479B42F208B0C1A681113">
    <w:name w:val="86A554CD0C4E4479B42F208B0C1A681113"/>
    <w:rsid w:val="000D1D3B"/>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14">
    <w:name w:val="4416545F825249DEBB26C91409841F2914"/>
    <w:rsid w:val="000D1D3B"/>
    <w:pPr>
      <w:spacing w:after="0" w:line="280" w:lineRule="atLeast"/>
      <w:jc w:val="both"/>
    </w:pPr>
    <w:rPr>
      <w:rFonts w:ascii="Arial" w:eastAsia="Times New Roman" w:hAnsi="Arial" w:cs="Times New Roman"/>
      <w:szCs w:val="20"/>
    </w:rPr>
  </w:style>
  <w:style w:type="paragraph" w:customStyle="1" w:styleId="3533230687874AE888EBD344754B1FB714">
    <w:name w:val="3533230687874AE888EBD344754B1FB714"/>
    <w:rsid w:val="000D1D3B"/>
    <w:pPr>
      <w:spacing w:after="0" w:line="280" w:lineRule="atLeast"/>
      <w:jc w:val="both"/>
    </w:pPr>
    <w:rPr>
      <w:rFonts w:ascii="Arial" w:eastAsia="Times New Roman" w:hAnsi="Arial" w:cs="Times New Roman"/>
      <w:szCs w:val="20"/>
    </w:rPr>
  </w:style>
  <w:style w:type="paragraph" w:customStyle="1" w:styleId="5A7EFC7544754D3CAB785BF75612BB0D11">
    <w:name w:val="5A7EFC7544754D3CAB785BF75612BB0D11"/>
    <w:rsid w:val="000D1D3B"/>
    <w:pPr>
      <w:spacing w:after="0" w:line="280" w:lineRule="atLeast"/>
      <w:jc w:val="both"/>
    </w:pPr>
    <w:rPr>
      <w:rFonts w:ascii="Arial" w:eastAsia="Times New Roman" w:hAnsi="Arial" w:cs="Times New Roman"/>
      <w:szCs w:val="20"/>
    </w:rPr>
  </w:style>
  <w:style w:type="paragraph" w:customStyle="1" w:styleId="F650A93D3D2A469AB2B436745C6DB6FD11">
    <w:name w:val="F650A93D3D2A469AB2B436745C6DB6FD11"/>
    <w:rsid w:val="000D1D3B"/>
    <w:pPr>
      <w:spacing w:after="0" w:line="280" w:lineRule="atLeast"/>
      <w:jc w:val="both"/>
    </w:pPr>
    <w:rPr>
      <w:rFonts w:ascii="Arial" w:eastAsia="Times New Roman" w:hAnsi="Arial" w:cs="Times New Roman"/>
      <w:szCs w:val="20"/>
    </w:rPr>
  </w:style>
  <w:style w:type="paragraph" w:customStyle="1" w:styleId="EE681B968CD3492684B05EE3273A2B959">
    <w:name w:val="EE681B968CD3492684B05EE3273A2B959"/>
    <w:rsid w:val="000D1D3B"/>
    <w:pPr>
      <w:spacing w:after="0" w:line="280" w:lineRule="atLeast"/>
      <w:jc w:val="both"/>
    </w:pPr>
    <w:rPr>
      <w:rFonts w:ascii="Arial" w:eastAsia="Times New Roman" w:hAnsi="Arial" w:cs="Times New Roman"/>
      <w:szCs w:val="20"/>
    </w:rPr>
  </w:style>
  <w:style w:type="paragraph" w:customStyle="1" w:styleId="B00AAF91E0E24ED7ACDED1D5F7A98A1C9">
    <w:name w:val="B00AAF91E0E24ED7ACDED1D5F7A98A1C9"/>
    <w:rsid w:val="000D1D3B"/>
    <w:pPr>
      <w:spacing w:after="0" w:line="280" w:lineRule="atLeast"/>
      <w:jc w:val="both"/>
    </w:pPr>
    <w:rPr>
      <w:rFonts w:ascii="Arial" w:eastAsia="Times New Roman" w:hAnsi="Arial" w:cs="Times New Roman"/>
      <w:szCs w:val="20"/>
    </w:rPr>
  </w:style>
  <w:style w:type="paragraph" w:customStyle="1" w:styleId="A09989A470894526A310F3D869B4F7749">
    <w:name w:val="A09989A470894526A310F3D869B4F7749"/>
    <w:rsid w:val="000D1D3B"/>
    <w:pPr>
      <w:spacing w:after="0" w:line="280" w:lineRule="atLeast"/>
      <w:jc w:val="both"/>
    </w:pPr>
    <w:rPr>
      <w:rFonts w:ascii="Arial" w:eastAsia="Times New Roman" w:hAnsi="Arial" w:cs="Times New Roman"/>
      <w:szCs w:val="20"/>
    </w:rPr>
  </w:style>
  <w:style w:type="paragraph" w:customStyle="1" w:styleId="E64EC013957B4426A57863EC519DED4F9">
    <w:name w:val="E64EC013957B4426A57863EC519DED4F9"/>
    <w:rsid w:val="000D1D3B"/>
    <w:pPr>
      <w:spacing w:after="0" w:line="280" w:lineRule="atLeast"/>
      <w:jc w:val="both"/>
    </w:pPr>
    <w:rPr>
      <w:rFonts w:ascii="Arial" w:eastAsia="Times New Roman" w:hAnsi="Arial" w:cs="Times New Roman"/>
      <w:szCs w:val="20"/>
    </w:rPr>
  </w:style>
  <w:style w:type="paragraph" w:customStyle="1" w:styleId="619F5DAD120249848E4DC1F0D771D19D9">
    <w:name w:val="619F5DAD120249848E4DC1F0D771D19D9"/>
    <w:rsid w:val="000D1D3B"/>
    <w:pPr>
      <w:spacing w:after="0" w:line="280" w:lineRule="atLeast"/>
      <w:jc w:val="both"/>
    </w:pPr>
    <w:rPr>
      <w:rFonts w:ascii="Arial" w:eastAsia="Times New Roman" w:hAnsi="Arial" w:cs="Times New Roman"/>
      <w:szCs w:val="20"/>
    </w:rPr>
  </w:style>
  <w:style w:type="paragraph" w:customStyle="1" w:styleId="A5503A0008CF4B728E3E607781DE82739">
    <w:name w:val="A5503A0008CF4B728E3E607781DE82739"/>
    <w:rsid w:val="000D1D3B"/>
    <w:pPr>
      <w:spacing w:after="0" w:line="280" w:lineRule="atLeast"/>
      <w:jc w:val="both"/>
    </w:pPr>
    <w:rPr>
      <w:rFonts w:ascii="Arial" w:eastAsia="Times New Roman" w:hAnsi="Arial" w:cs="Times New Roman"/>
      <w:szCs w:val="20"/>
    </w:rPr>
  </w:style>
  <w:style w:type="paragraph" w:customStyle="1" w:styleId="389D841307544E9F917FAC10D8E0E4269">
    <w:name w:val="389D841307544E9F917FAC10D8E0E4269"/>
    <w:rsid w:val="000D1D3B"/>
    <w:pPr>
      <w:spacing w:after="0" w:line="280" w:lineRule="atLeast"/>
      <w:jc w:val="both"/>
    </w:pPr>
    <w:rPr>
      <w:rFonts w:ascii="Arial" w:eastAsia="Times New Roman" w:hAnsi="Arial" w:cs="Times New Roman"/>
      <w:szCs w:val="20"/>
    </w:rPr>
  </w:style>
  <w:style w:type="paragraph" w:customStyle="1" w:styleId="F0837C69B6494E4180BB67F9E4AB1E54">
    <w:name w:val="F0837C69B6494E4180BB67F9E4AB1E54"/>
    <w:rsid w:val="00D36331"/>
  </w:style>
  <w:style w:type="paragraph" w:customStyle="1" w:styleId="F0837C69B6494E4180BB67F9E4AB1E541">
    <w:name w:val="F0837C69B6494E4180BB67F9E4AB1E541"/>
    <w:rsid w:val="00D36331"/>
    <w:pPr>
      <w:spacing w:after="60" w:line="280" w:lineRule="atLeast"/>
      <w:outlineLvl w:val="0"/>
    </w:pPr>
    <w:rPr>
      <w:rFonts w:ascii="Arial" w:eastAsia="Times New Roman" w:hAnsi="Arial" w:cs="Arial"/>
      <w:bCs/>
      <w:color w:val="333399"/>
      <w:kern w:val="28"/>
      <w:sz w:val="24"/>
      <w:szCs w:val="40"/>
    </w:rPr>
  </w:style>
  <w:style w:type="paragraph" w:customStyle="1" w:styleId="DF892E4575EB434EA03745195E3B5C4912">
    <w:name w:val="DF892E4575EB434EA03745195E3B5C4912"/>
    <w:rsid w:val="00D36331"/>
    <w:pPr>
      <w:spacing w:after="0" w:line="280" w:lineRule="atLeast"/>
      <w:jc w:val="both"/>
    </w:pPr>
    <w:rPr>
      <w:rFonts w:ascii="Arial" w:eastAsia="Times New Roman" w:hAnsi="Arial" w:cs="Times New Roman"/>
      <w:szCs w:val="20"/>
    </w:rPr>
  </w:style>
  <w:style w:type="paragraph" w:customStyle="1" w:styleId="28303EB54DFA453E974F0A84C7065B0112">
    <w:name w:val="28303EB54DFA453E974F0A84C7065B0112"/>
    <w:rsid w:val="00D36331"/>
    <w:pPr>
      <w:spacing w:after="0" w:line="280" w:lineRule="atLeast"/>
      <w:jc w:val="both"/>
    </w:pPr>
    <w:rPr>
      <w:rFonts w:ascii="Arial" w:eastAsia="Times New Roman" w:hAnsi="Arial" w:cs="Times New Roman"/>
      <w:szCs w:val="20"/>
    </w:rPr>
  </w:style>
  <w:style w:type="paragraph" w:customStyle="1" w:styleId="367C78938770436C918DB53AD614BC8712">
    <w:name w:val="367C78938770436C918DB53AD614BC8712"/>
    <w:rsid w:val="00D36331"/>
    <w:pPr>
      <w:spacing w:after="0" w:line="280" w:lineRule="atLeast"/>
      <w:jc w:val="both"/>
    </w:pPr>
    <w:rPr>
      <w:rFonts w:ascii="Arial" w:eastAsia="Times New Roman" w:hAnsi="Arial" w:cs="Times New Roman"/>
      <w:szCs w:val="20"/>
    </w:rPr>
  </w:style>
  <w:style w:type="paragraph" w:customStyle="1" w:styleId="83DC31E3FDF0492992606C7C4324423E12">
    <w:name w:val="83DC31E3FDF0492992606C7C4324423E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2">
    <w:name w:val="584A9ABBA3654AD5A74CC77350F99312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2">
    <w:name w:val="11B24B596CDC4518A4C4F147EB185C1E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2">
    <w:name w:val="B72DC932F1894F67AD7E87410D36C8AE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2">
    <w:name w:val="6FFEFB257E8A459185E0F8775E7DDF2E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2">
    <w:name w:val="6EE4E94261424EE1AF4E2F22B138302C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2">
    <w:name w:val="FC15B8AE1F594EE6AC83C104B64F34AE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2">
    <w:name w:val="AC4B13EFFA884C5FB98D892068E675A812"/>
    <w:rsid w:val="00D36331"/>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8">
    <w:name w:val="CE823466E1794175BE9FE2EA6F2DB96218"/>
    <w:rsid w:val="00D36331"/>
    <w:pPr>
      <w:spacing w:after="0" w:line="280" w:lineRule="atLeast"/>
      <w:jc w:val="both"/>
    </w:pPr>
    <w:rPr>
      <w:rFonts w:ascii="Arial" w:eastAsia="Times New Roman" w:hAnsi="Arial" w:cs="Times New Roman"/>
      <w:szCs w:val="20"/>
    </w:rPr>
  </w:style>
  <w:style w:type="paragraph" w:customStyle="1" w:styleId="5296268E77B04CE180BE44DFDA97F81213">
    <w:name w:val="5296268E77B04CE180BE44DFDA97F81213"/>
    <w:rsid w:val="00D36331"/>
    <w:pPr>
      <w:spacing w:after="0" w:line="280" w:lineRule="atLeast"/>
      <w:jc w:val="both"/>
    </w:pPr>
    <w:rPr>
      <w:rFonts w:ascii="Arial" w:eastAsia="Times New Roman" w:hAnsi="Arial" w:cs="Times New Roman"/>
      <w:szCs w:val="20"/>
    </w:rPr>
  </w:style>
  <w:style w:type="paragraph" w:customStyle="1" w:styleId="9502DF47CBB44423B3E64AA7281DEB9913">
    <w:name w:val="9502DF47CBB44423B3E64AA7281DEB9913"/>
    <w:rsid w:val="00D36331"/>
    <w:pPr>
      <w:spacing w:after="0" w:line="280" w:lineRule="atLeast"/>
      <w:jc w:val="both"/>
    </w:pPr>
    <w:rPr>
      <w:rFonts w:ascii="Arial" w:eastAsia="Times New Roman" w:hAnsi="Arial" w:cs="Times New Roman"/>
      <w:szCs w:val="20"/>
    </w:rPr>
  </w:style>
  <w:style w:type="paragraph" w:customStyle="1" w:styleId="E7A794A0E3024CF68C2A9520A65B287913">
    <w:name w:val="E7A794A0E3024CF68C2A9520A65B287913"/>
    <w:rsid w:val="00D36331"/>
    <w:pPr>
      <w:spacing w:after="0" w:line="280" w:lineRule="atLeast"/>
      <w:jc w:val="both"/>
    </w:pPr>
    <w:rPr>
      <w:rFonts w:ascii="Arial" w:eastAsia="Times New Roman" w:hAnsi="Arial" w:cs="Times New Roman"/>
      <w:szCs w:val="20"/>
    </w:rPr>
  </w:style>
  <w:style w:type="paragraph" w:customStyle="1" w:styleId="115963F9E124483E92941F9DB9F2ED8713">
    <w:name w:val="115963F9E124483E92941F9DB9F2ED8713"/>
    <w:rsid w:val="00D36331"/>
    <w:pPr>
      <w:spacing w:after="0" w:line="280" w:lineRule="atLeast"/>
      <w:jc w:val="both"/>
    </w:pPr>
    <w:rPr>
      <w:rFonts w:ascii="Arial" w:eastAsia="Times New Roman" w:hAnsi="Arial" w:cs="Times New Roman"/>
      <w:szCs w:val="20"/>
    </w:rPr>
  </w:style>
  <w:style w:type="paragraph" w:customStyle="1" w:styleId="DC0DB23756404FD6BB7C33CC38B4491813">
    <w:name w:val="DC0DB23756404FD6BB7C33CC38B4491813"/>
    <w:rsid w:val="00D36331"/>
    <w:pPr>
      <w:spacing w:after="0" w:line="280" w:lineRule="atLeast"/>
      <w:jc w:val="both"/>
    </w:pPr>
    <w:rPr>
      <w:rFonts w:ascii="Arial" w:eastAsia="Times New Roman" w:hAnsi="Arial" w:cs="Times New Roman"/>
      <w:szCs w:val="20"/>
    </w:rPr>
  </w:style>
  <w:style w:type="paragraph" w:customStyle="1" w:styleId="2C439B7C271E4F90BB57F40AEAA40A6513">
    <w:name w:val="2C439B7C271E4F90BB57F40AEAA40A6513"/>
    <w:rsid w:val="00D36331"/>
    <w:pPr>
      <w:spacing w:after="0" w:line="280" w:lineRule="atLeast"/>
      <w:jc w:val="both"/>
    </w:pPr>
    <w:rPr>
      <w:rFonts w:ascii="Arial" w:eastAsia="Times New Roman" w:hAnsi="Arial" w:cs="Times New Roman"/>
      <w:szCs w:val="20"/>
    </w:rPr>
  </w:style>
  <w:style w:type="paragraph" w:customStyle="1" w:styleId="A841DB38A01543A980BB9779219862E513">
    <w:name w:val="A841DB38A01543A980BB9779219862E513"/>
    <w:rsid w:val="00D36331"/>
    <w:pPr>
      <w:spacing w:after="0" w:line="280" w:lineRule="atLeast"/>
      <w:jc w:val="both"/>
    </w:pPr>
    <w:rPr>
      <w:rFonts w:ascii="Arial" w:eastAsia="Times New Roman" w:hAnsi="Arial" w:cs="Times New Roman"/>
      <w:szCs w:val="20"/>
    </w:rPr>
  </w:style>
  <w:style w:type="paragraph" w:customStyle="1" w:styleId="C34506AC1DCC4B37A8745E038F8DDA1613">
    <w:name w:val="C34506AC1DCC4B37A8745E038F8DDA1613"/>
    <w:rsid w:val="00D36331"/>
    <w:pPr>
      <w:spacing w:after="0" w:line="280" w:lineRule="atLeast"/>
      <w:jc w:val="both"/>
    </w:pPr>
    <w:rPr>
      <w:rFonts w:ascii="Arial" w:eastAsia="Times New Roman" w:hAnsi="Arial" w:cs="Times New Roman"/>
      <w:szCs w:val="20"/>
    </w:rPr>
  </w:style>
  <w:style w:type="paragraph" w:customStyle="1" w:styleId="88B7953093A248B28DCE934B81832C0D13">
    <w:name w:val="88B7953093A248B28DCE934B81832C0D13"/>
    <w:rsid w:val="00D36331"/>
    <w:pPr>
      <w:spacing w:after="0" w:line="280" w:lineRule="atLeast"/>
      <w:jc w:val="both"/>
    </w:pPr>
    <w:rPr>
      <w:rFonts w:ascii="Arial" w:eastAsia="Times New Roman" w:hAnsi="Arial" w:cs="Times New Roman"/>
      <w:szCs w:val="20"/>
    </w:rPr>
  </w:style>
  <w:style w:type="paragraph" w:customStyle="1" w:styleId="377FD5F39B9E466D80559F089BFE99D013">
    <w:name w:val="377FD5F39B9E466D80559F089BFE99D013"/>
    <w:rsid w:val="00D36331"/>
    <w:pPr>
      <w:spacing w:after="0" w:line="280" w:lineRule="atLeast"/>
      <w:jc w:val="both"/>
    </w:pPr>
    <w:rPr>
      <w:rFonts w:ascii="Arial" w:eastAsia="Times New Roman" w:hAnsi="Arial" w:cs="Times New Roman"/>
      <w:szCs w:val="20"/>
    </w:rPr>
  </w:style>
  <w:style w:type="paragraph" w:customStyle="1" w:styleId="98F3B029762E4D04B82D2C8CC38DAC5D13">
    <w:name w:val="98F3B029762E4D04B82D2C8CC38DAC5D13"/>
    <w:rsid w:val="00D36331"/>
    <w:pPr>
      <w:spacing w:after="0" w:line="280" w:lineRule="atLeast"/>
      <w:jc w:val="both"/>
    </w:pPr>
    <w:rPr>
      <w:rFonts w:ascii="Arial" w:eastAsia="Times New Roman" w:hAnsi="Arial" w:cs="Times New Roman"/>
      <w:szCs w:val="20"/>
    </w:rPr>
  </w:style>
  <w:style w:type="paragraph" w:customStyle="1" w:styleId="10BA5029051D456EB5BD696F5E89EDC213">
    <w:name w:val="10BA5029051D456EB5BD696F5E89EDC213"/>
    <w:rsid w:val="00D36331"/>
    <w:pPr>
      <w:spacing w:after="0" w:line="280" w:lineRule="atLeast"/>
      <w:jc w:val="both"/>
    </w:pPr>
    <w:rPr>
      <w:rFonts w:ascii="Arial" w:eastAsia="Times New Roman" w:hAnsi="Arial" w:cs="Times New Roman"/>
      <w:szCs w:val="20"/>
    </w:rPr>
  </w:style>
  <w:style w:type="paragraph" w:customStyle="1" w:styleId="00DD051CA7504007967B4E701B0FF47D13">
    <w:name w:val="00DD051CA7504007967B4E701B0FF47D13"/>
    <w:rsid w:val="00D36331"/>
    <w:pPr>
      <w:spacing w:after="0" w:line="280" w:lineRule="atLeast"/>
      <w:jc w:val="both"/>
    </w:pPr>
    <w:rPr>
      <w:rFonts w:ascii="Arial" w:eastAsia="Times New Roman" w:hAnsi="Arial" w:cs="Times New Roman"/>
      <w:szCs w:val="20"/>
    </w:rPr>
  </w:style>
  <w:style w:type="paragraph" w:customStyle="1" w:styleId="595FCD1766E14A52B2BC45C620FE16F113">
    <w:name w:val="595FCD1766E14A52B2BC45C620FE16F113"/>
    <w:rsid w:val="00D36331"/>
    <w:pPr>
      <w:spacing w:after="0" w:line="280" w:lineRule="atLeast"/>
      <w:jc w:val="both"/>
    </w:pPr>
    <w:rPr>
      <w:rFonts w:ascii="Arial" w:eastAsia="Times New Roman" w:hAnsi="Arial" w:cs="Times New Roman"/>
      <w:szCs w:val="20"/>
    </w:rPr>
  </w:style>
  <w:style w:type="paragraph" w:customStyle="1" w:styleId="281A0614269B4FEC8991E13636C3490F13">
    <w:name w:val="281A0614269B4FEC8991E13636C3490F13"/>
    <w:rsid w:val="00D36331"/>
    <w:pPr>
      <w:spacing w:after="0" w:line="280" w:lineRule="atLeast"/>
      <w:jc w:val="both"/>
    </w:pPr>
    <w:rPr>
      <w:rFonts w:ascii="Arial" w:eastAsia="Times New Roman" w:hAnsi="Arial" w:cs="Times New Roman"/>
      <w:szCs w:val="20"/>
    </w:rPr>
  </w:style>
  <w:style w:type="paragraph" w:customStyle="1" w:styleId="3E927D19A02C4693BE4EB32E04E4205913">
    <w:name w:val="3E927D19A02C4693BE4EB32E04E4205913"/>
    <w:rsid w:val="00D36331"/>
    <w:pPr>
      <w:spacing w:after="0" w:line="280" w:lineRule="atLeast"/>
      <w:jc w:val="both"/>
    </w:pPr>
    <w:rPr>
      <w:rFonts w:ascii="Arial" w:eastAsia="Times New Roman" w:hAnsi="Arial" w:cs="Times New Roman"/>
      <w:szCs w:val="20"/>
    </w:rPr>
  </w:style>
  <w:style w:type="paragraph" w:customStyle="1" w:styleId="554E94A1C9C24C49888AF88A4249B5C813">
    <w:name w:val="554E94A1C9C24C49888AF88A4249B5C813"/>
    <w:rsid w:val="00D36331"/>
    <w:pPr>
      <w:spacing w:after="0" w:line="280" w:lineRule="atLeast"/>
      <w:jc w:val="both"/>
    </w:pPr>
    <w:rPr>
      <w:rFonts w:ascii="Arial" w:eastAsia="Times New Roman" w:hAnsi="Arial" w:cs="Times New Roman"/>
      <w:szCs w:val="20"/>
    </w:rPr>
  </w:style>
  <w:style w:type="paragraph" w:customStyle="1" w:styleId="7E3355E854654BF183D1C2143EEDA0D313">
    <w:name w:val="7E3355E854654BF183D1C2143EEDA0D313"/>
    <w:rsid w:val="00D36331"/>
    <w:pPr>
      <w:spacing w:after="0" w:line="280" w:lineRule="atLeast"/>
      <w:jc w:val="both"/>
    </w:pPr>
    <w:rPr>
      <w:rFonts w:ascii="Arial" w:eastAsia="Times New Roman" w:hAnsi="Arial" w:cs="Times New Roman"/>
      <w:szCs w:val="20"/>
    </w:rPr>
  </w:style>
  <w:style w:type="paragraph" w:customStyle="1" w:styleId="27E1CF4A059342F59C8EE081357F7FC913">
    <w:name w:val="27E1CF4A059342F59C8EE081357F7FC913"/>
    <w:rsid w:val="00D36331"/>
    <w:pPr>
      <w:spacing w:after="0" w:line="280" w:lineRule="atLeast"/>
      <w:jc w:val="both"/>
    </w:pPr>
    <w:rPr>
      <w:rFonts w:ascii="Arial" w:eastAsia="Times New Roman" w:hAnsi="Arial" w:cs="Times New Roman"/>
      <w:szCs w:val="20"/>
    </w:rPr>
  </w:style>
  <w:style w:type="paragraph" w:customStyle="1" w:styleId="2506DCA76CDA4BC795050F7E90250E2632">
    <w:name w:val="2506DCA76CDA4BC795050F7E90250E2632"/>
    <w:rsid w:val="00D36331"/>
    <w:pPr>
      <w:spacing w:after="0" w:line="280" w:lineRule="atLeast"/>
      <w:jc w:val="both"/>
    </w:pPr>
    <w:rPr>
      <w:rFonts w:ascii="Arial" w:eastAsia="Times New Roman" w:hAnsi="Arial" w:cs="Times New Roman"/>
      <w:szCs w:val="20"/>
    </w:rPr>
  </w:style>
  <w:style w:type="paragraph" w:customStyle="1" w:styleId="DE54E1C59F7E464DA88E6DD001467BE328">
    <w:name w:val="DE54E1C59F7E464DA88E6DD001467BE328"/>
    <w:rsid w:val="00D36331"/>
    <w:pPr>
      <w:spacing w:after="0" w:line="280" w:lineRule="atLeast"/>
      <w:jc w:val="both"/>
    </w:pPr>
    <w:rPr>
      <w:rFonts w:ascii="Arial" w:eastAsia="Times New Roman" w:hAnsi="Arial" w:cs="Times New Roman"/>
      <w:szCs w:val="20"/>
    </w:rPr>
  </w:style>
  <w:style w:type="paragraph" w:customStyle="1" w:styleId="0DEA4BBD232142649DA9EF372BC75E6D7">
    <w:name w:val="0DEA4BBD232142649DA9EF372BC75E6D7"/>
    <w:rsid w:val="00D36331"/>
    <w:pPr>
      <w:spacing w:after="0" w:line="280" w:lineRule="atLeast"/>
      <w:jc w:val="both"/>
    </w:pPr>
    <w:rPr>
      <w:rFonts w:ascii="Arial" w:eastAsia="Times New Roman" w:hAnsi="Arial" w:cs="Times New Roman"/>
      <w:szCs w:val="20"/>
    </w:rPr>
  </w:style>
  <w:style w:type="paragraph" w:customStyle="1" w:styleId="A33FD5B9A76A4C7DB90C6E321D7A804D25">
    <w:name w:val="A33FD5B9A76A4C7DB90C6E321D7A804D25"/>
    <w:rsid w:val="00D36331"/>
    <w:pPr>
      <w:spacing w:after="0" w:line="280" w:lineRule="atLeast"/>
      <w:jc w:val="both"/>
    </w:pPr>
    <w:rPr>
      <w:rFonts w:ascii="Arial" w:eastAsia="Times New Roman" w:hAnsi="Arial" w:cs="Times New Roman"/>
      <w:szCs w:val="20"/>
    </w:rPr>
  </w:style>
  <w:style w:type="paragraph" w:customStyle="1" w:styleId="3DC34710CF934D98B8394146A4A79EFF24">
    <w:name w:val="3DC34710CF934D98B8394146A4A79EFF24"/>
    <w:rsid w:val="00D36331"/>
    <w:pPr>
      <w:spacing w:after="0" w:line="280" w:lineRule="atLeast"/>
      <w:jc w:val="both"/>
    </w:pPr>
    <w:rPr>
      <w:rFonts w:ascii="Arial" w:eastAsia="Times New Roman" w:hAnsi="Arial" w:cs="Times New Roman"/>
      <w:szCs w:val="20"/>
    </w:rPr>
  </w:style>
  <w:style w:type="paragraph" w:customStyle="1" w:styleId="B1D599DEF76542E7806557BAE8B80D3725">
    <w:name w:val="B1D599DEF76542E7806557BAE8B80D3725"/>
    <w:rsid w:val="00D36331"/>
    <w:pPr>
      <w:spacing w:after="0" w:line="280" w:lineRule="atLeast"/>
      <w:jc w:val="both"/>
    </w:pPr>
    <w:rPr>
      <w:rFonts w:ascii="Arial" w:eastAsia="Times New Roman" w:hAnsi="Arial" w:cs="Times New Roman"/>
      <w:szCs w:val="20"/>
    </w:rPr>
  </w:style>
  <w:style w:type="paragraph" w:customStyle="1" w:styleId="7BB3893450B946E0817EF161CB98496225">
    <w:name w:val="7BB3893450B946E0817EF161CB98496225"/>
    <w:rsid w:val="00D36331"/>
    <w:pPr>
      <w:spacing w:after="0" w:line="280" w:lineRule="atLeast"/>
      <w:jc w:val="both"/>
    </w:pPr>
    <w:rPr>
      <w:rFonts w:ascii="Arial" w:eastAsia="Times New Roman" w:hAnsi="Arial" w:cs="Times New Roman"/>
      <w:szCs w:val="20"/>
    </w:rPr>
  </w:style>
  <w:style w:type="paragraph" w:customStyle="1" w:styleId="3CE8C385B1264628A340B6431A1EFF9B24">
    <w:name w:val="3CE8C385B1264628A340B6431A1EFF9B24"/>
    <w:rsid w:val="00D36331"/>
    <w:pPr>
      <w:spacing w:after="0" w:line="280" w:lineRule="atLeast"/>
      <w:jc w:val="both"/>
    </w:pPr>
    <w:rPr>
      <w:rFonts w:ascii="Arial" w:eastAsia="Times New Roman" w:hAnsi="Arial" w:cs="Times New Roman"/>
      <w:szCs w:val="20"/>
    </w:rPr>
  </w:style>
  <w:style w:type="paragraph" w:customStyle="1" w:styleId="B70C96DBACE946C5B441264912BAF18323">
    <w:name w:val="B70C96DBACE946C5B441264912BAF18323"/>
    <w:rsid w:val="00D36331"/>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4">
    <w:name w:val="81B559DEAF9D4F27A6897A348BE125B824"/>
    <w:rsid w:val="00D36331"/>
    <w:pPr>
      <w:spacing w:after="0" w:line="280" w:lineRule="atLeast"/>
      <w:jc w:val="both"/>
    </w:pPr>
    <w:rPr>
      <w:rFonts w:ascii="Arial" w:eastAsia="Times New Roman" w:hAnsi="Arial" w:cs="Times New Roman"/>
      <w:szCs w:val="20"/>
    </w:rPr>
  </w:style>
  <w:style w:type="paragraph" w:customStyle="1" w:styleId="9C508005D8874DAD831CBB0F3AA0A22024">
    <w:name w:val="9C508005D8874DAD831CBB0F3AA0A22024"/>
    <w:rsid w:val="00D36331"/>
    <w:pPr>
      <w:spacing w:after="0" w:line="280" w:lineRule="atLeast"/>
      <w:jc w:val="both"/>
    </w:pPr>
    <w:rPr>
      <w:rFonts w:ascii="Arial" w:eastAsia="Times New Roman" w:hAnsi="Arial" w:cs="Times New Roman"/>
      <w:szCs w:val="20"/>
    </w:rPr>
  </w:style>
  <w:style w:type="paragraph" w:customStyle="1" w:styleId="9DAE2808405241D08BCBDCC01E5A0EE824">
    <w:name w:val="9DAE2808405241D08BCBDCC01E5A0EE824"/>
    <w:rsid w:val="00D36331"/>
    <w:pPr>
      <w:spacing w:after="0" w:line="280" w:lineRule="atLeast"/>
      <w:jc w:val="both"/>
    </w:pPr>
    <w:rPr>
      <w:rFonts w:ascii="Arial" w:eastAsia="Times New Roman" w:hAnsi="Arial" w:cs="Times New Roman"/>
      <w:szCs w:val="20"/>
    </w:rPr>
  </w:style>
  <w:style w:type="paragraph" w:customStyle="1" w:styleId="3902161541DA4D6EB24A0D2CEE887BED24">
    <w:name w:val="3902161541DA4D6EB24A0D2CEE887BED24"/>
    <w:rsid w:val="00D36331"/>
    <w:pPr>
      <w:spacing w:after="0" w:line="280" w:lineRule="atLeast"/>
      <w:jc w:val="both"/>
    </w:pPr>
    <w:rPr>
      <w:rFonts w:ascii="Arial" w:eastAsia="Times New Roman" w:hAnsi="Arial" w:cs="Times New Roman"/>
      <w:szCs w:val="20"/>
    </w:rPr>
  </w:style>
  <w:style w:type="paragraph" w:customStyle="1" w:styleId="EF4B7A9173B54EEE92BB9E8B2E3FA13E24">
    <w:name w:val="EF4B7A9173B54EEE92BB9E8B2E3FA13E24"/>
    <w:rsid w:val="00D36331"/>
    <w:pPr>
      <w:spacing w:after="0" w:line="280" w:lineRule="atLeast"/>
      <w:jc w:val="both"/>
    </w:pPr>
    <w:rPr>
      <w:rFonts w:ascii="Arial" w:eastAsia="Times New Roman" w:hAnsi="Arial" w:cs="Times New Roman"/>
      <w:szCs w:val="20"/>
    </w:rPr>
  </w:style>
  <w:style w:type="paragraph" w:customStyle="1" w:styleId="DEBCF3182CA8440CB346A382633A259824">
    <w:name w:val="DEBCF3182CA8440CB346A382633A259824"/>
    <w:rsid w:val="00D36331"/>
    <w:pPr>
      <w:spacing w:after="0" w:line="280" w:lineRule="atLeast"/>
      <w:jc w:val="both"/>
    </w:pPr>
    <w:rPr>
      <w:rFonts w:ascii="Arial" w:eastAsia="Times New Roman" w:hAnsi="Arial" w:cs="Times New Roman"/>
      <w:szCs w:val="20"/>
    </w:rPr>
  </w:style>
  <w:style w:type="paragraph" w:customStyle="1" w:styleId="7F2286DC6D0246B0B5C0FCB6B47B38EC24">
    <w:name w:val="7F2286DC6D0246B0B5C0FCB6B47B38EC24"/>
    <w:rsid w:val="00D36331"/>
    <w:pPr>
      <w:spacing w:after="0" w:line="280" w:lineRule="atLeast"/>
      <w:jc w:val="both"/>
    </w:pPr>
    <w:rPr>
      <w:rFonts w:ascii="Arial" w:eastAsia="Times New Roman" w:hAnsi="Arial" w:cs="Times New Roman"/>
      <w:szCs w:val="20"/>
    </w:rPr>
  </w:style>
  <w:style w:type="paragraph" w:customStyle="1" w:styleId="3754D1F7EAAB487D8483ECFEDB96B41322">
    <w:name w:val="3754D1F7EAAB487D8483ECFEDB96B41322"/>
    <w:rsid w:val="00D36331"/>
    <w:pPr>
      <w:spacing w:after="0" w:line="280" w:lineRule="atLeast"/>
      <w:jc w:val="both"/>
    </w:pPr>
    <w:rPr>
      <w:rFonts w:ascii="Arial" w:eastAsia="Times New Roman" w:hAnsi="Arial" w:cs="Times New Roman"/>
      <w:szCs w:val="20"/>
    </w:rPr>
  </w:style>
  <w:style w:type="paragraph" w:customStyle="1" w:styleId="9829084AE2104956AD8E7AA14E47EDD219">
    <w:name w:val="9829084AE2104956AD8E7AA14E47EDD219"/>
    <w:rsid w:val="00D36331"/>
    <w:pPr>
      <w:spacing w:after="0" w:line="280" w:lineRule="atLeast"/>
      <w:jc w:val="both"/>
    </w:pPr>
    <w:rPr>
      <w:rFonts w:ascii="Arial" w:eastAsia="Times New Roman" w:hAnsi="Arial" w:cs="Times New Roman"/>
      <w:szCs w:val="20"/>
    </w:rPr>
  </w:style>
  <w:style w:type="paragraph" w:customStyle="1" w:styleId="05D584DAE54445D08FC168963D11E18216">
    <w:name w:val="05D584DAE54445D08FC168963D11E18216"/>
    <w:rsid w:val="00D36331"/>
    <w:pPr>
      <w:spacing w:after="0" w:line="280" w:lineRule="atLeast"/>
      <w:jc w:val="both"/>
    </w:pPr>
    <w:rPr>
      <w:rFonts w:ascii="Arial" w:eastAsia="Times New Roman" w:hAnsi="Arial" w:cs="Times New Roman"/>
      <w:szCs w:val="20"/>
    </w:rPr>
  </w:style>
  <w:style w:type="paragraph" w:customStyle="1" w:styleId="0EB748CF9359458893B6A384121B64E917">
    <w:name w:val="0EB748CF9359458893B6A384121B64E917"/>
    <w:rsid w:val="00D36331"/>
    <w:pPr>
      <w:spacing w:after="0" w:line="280" w:lineRule="atLeast"/>
      <w:jc w:val="both"/>
    </w:pPr>
    <w:rPr>
      <w:rFonts w:ascii="Arial" w:eastAsia="Times New Roman" w:hAnsi="Arial" w:cs="Times New Roman"/>
      <w:szCs w:val="20"/>
    </w:rPr>
  </w:style>
  <w:style w:type="paragraph" w:customStyle="1" w:styleId="48A1A2F0BD5D448D80609D3C1A0A5C9B16">
    <w:name w:val="48A1A2F0BD5D448D80609D3C1A0A5C9B16"/>
    <w:rsid w:val="00D36331"/>
    <w:pPr>
      <w:spacing w:after="0" w:line="280" w:lineRule="atLeast"/>
      <w:jc w:val="both"/>
    </w:pPr>
    <w:rPr>
      <w:rFonts w:ascii="Arial" w:eastAsia="Times New Roman" w:hAnsi="Arial" w:cs="Times New Roman"/>
      <w:szCs w:val="20"/>
    </w:rPr>
  </w:style>
  <w:style w:type="paragraph" w:customStyle="1" w:styleId="86A554CD0C4E4479B42F208B0C1A681114">
    <w:name w:val="86A554CD0C4E4479B42F208B0C1A681114"/>
    <w:rsid w:val="00D36331"/>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416545F825249DEBB26C91409841F2915">
    <w:name w:val="4416545F825249DEBB26C91409841F2915"/>
    <w:rsid w:val="00D36331"/>
    <w:pPr>
      <w:spacing w:after="0" w:line="280" w:lineRule="atLeast"/>
      <w:jc w:val="both"/>
    </w:pPr>
    <w:rPr>
      <w:rFonts w:ascii="Arial" w:eastAsia="Times New Roman" w:hAnsi="Arial" w:cs="Times New Roman"/>
      <w:szCs w:val="20"/>
    </w:rPr>
  </w:style>
  <w:style w:type="paragraph" w:customStyle="1" w:styleId="3533230687874AE888EBD344754B1FB715">
    <w:name w:val="3533230687874AE888EBD344754B1FB715"/>
    <w:rsid w:val="00D36331"/>
    <w:pPr>
      <w:spacing w:after="0" w:line="280" w:lineRule="atLeast"/>
      <w:jc w:val="both"/>
    </w:pPr>
    <w:rPr>
      <w:rFonts w:ascii="Arial" w:eastAsia="Times New Roman" w:hAnsi="Arial" w:cs="Times New Roman"/>
      <w:szCs w:val="20"/>
    </w:rPr>
  </w:style>
  <w:style w:type="paragraph" w:customStyle="1" w:styleId="5A7EFC7544754D3CAB785BF75612BB0D12">
    <w:name w:val="5A7EFC7544754D3CAB785BF75612BB0D12"/>
    <w:rsid w:val="00D36331"/>
    <w:pPr>
      <w:spacing w:after="0" w:line="280" w:lineRule="atLeast"/>
      <w:jc w:val="both"/>
    </w:pPr>
    <w:rPr>
      <w:rFonts w:ascii="Arial" w:eastAsia="Times New Roman" w:hAnsi="Arial" w:cs="Times New Roman"/>
      <w:szCs w:val="20"/>
    </w:rPr>
  </w:style>
  <w:style w:type="paragraph" w:customStyle="1" w:styleId="F650A93D3D2A469AB2B436745C6DB6FD12">
    <w:name w:val="F650A93D3D2A469AB2B436745C6DB6FD12"/>
    <w:rsid w:val="00D36331"/>
    <w:pPr>
      <w:spacing w:after="0" w:line="280" w:lineRule="atLeast"/>
      <w:jc w:val="both"/>
    </w:pPr>
    <w:rPr>
      <w:rFonts w:ascii="Arial" w:eastAsia="Times New Roman" w:hAnsi="Arial" w:cs="Times New Roman"/>
      <w:szCs w:val="20"/>
    </w:rPr>
  </w:style>
  <w:style w:type="paragraph" w:customStyle="1" w:styleId="EE681B968CD3492684B05EE3273A2B9510">
    <w:name w:val="EE681B968CD3492684B05EE3273A2B9510"/>
    <w:rsid w:val="00D36331"/>
    <w:pPr>
      <w:spacing w:after="0" w:line="280" w:lineRule="atLeast"/>
      <w:jc w:val="both"/>
    </w:pPr>
    <w:rPr>
      <w:rFonts w:ascii="Arial" w:eastAsia="Times New Roman" w:hAnsi="Arial" w:cs="Times New Roman"/>
      <w:szCs w:val="20"/>
    </w:rPr>
  </w:style>
  <w:style w:type="paragraph" w:customStyle="1" w:styleId="B00AAF91E0E24ED7ACDED1D5F7A98A1C10">
    <w:name w:val="B00AAF91E0E24ED7ACDED1D5F7A98A1C10"/>
    <w:rsid w:val="00D36331"/>
    <w:pPr>
      <w:spacing w:after="0" w:line="280" w:lineRule="atLeast"/>
      <w:jc w:val="both"/>
    </w:pPr>
    <w:rPr>
      <w:rFonts w:ascii="Arial" w:eastAsia="Times New Roman" w:hAnsi="Arial" w:cs="Times New Roman"/>
      <w:szCs w:val="20"/>
    </w:rPr>
  </w:style>
  <w:style w:type="paragraph" w:customStyle="1" w:styleId="A09989A470894526A310F3D869B4F77410">
    <w:name w:val="A09989A470894526A310F3D869B4F77410"/>
    <w:rsid w:val="00D36331"/>
    <w:pPr>
      <w:spacing w:after="0" w:line="280" w:lineRule="atLeast"/>
      <w:jc w:val="both"/>
    </w:pPr>
    <w:rPr>
      <w:rFonts w:ascii="Arial" w:eastAsia="Times New Roman" w:hAnsi="Arial" w:cs="Times New Roman"/>
      <w:szCs w:val="20"/>
    </w:rPr>
  </w:style>
  <w:style w:type="paragraph" w:customStyle="1" w:styleId="E64EC013957B4426A57863EC519DED4F10">
    <w:name w:val="E64EC013957B4426A57863EC519DED4F10"/>
    <w:rsid w:val="00D36331"/>
    <w:pPr>
      <w:spacing w:after="0" w:line="280" w:lineRule="atLeast"/>
      <w:jc w:val="both"/>
    </w:pPr>
    <w:rPr>
      <w:rFonts w:ascii="Arial" w:eastAsia="Times New Roman" w:hAnsi="Arial" w:cs="Times New Roman"/>
      <w:szCs w:val="20"/>
    </w:rPr>
  </w:style>
  <w:style w:type="paragraph" w:customStyle="1" w:styleId="619F5DAD120249848E4DC1F0D771D19D10">
    <w:name w:val="619F5DAD120249848E4DC1F0D771D19D10"/>
    <w:rsid w:val="00D36331"/>
    <w:pPr>
      <w:spacing w:after="0" w:line="280" w:lineRule="atLeast"/>
      <w:jc w:val="both"/>
    </w:pPr>
    <w:rPr>
      <w:rFonts w:ascii="Arial" w:eastAsia="Times New Roman" w:hAnsi="Arial" w:cs="Times New Roman"/>
      <w:szCs w:val="20"/>
    </w:rPr>
  </w:style>
  <w:style w:type="paragraph" w:customStyle="1" w:styleId="A5503A0008CF4B728E3E607781DE827310">
    <w:name w:val="A5503A0008CF4B728E3E607781DE827310"/>
    <w:rsid w:val="00D36331"/>
    <w:pPr>
      <w:spacing w:after="0" w:line="280" w:lineRule="atLeast"/>
      <w:jc w:val="both"/>
    </w:pPr>
    <w:rPr>
      <w:rFonts w:ascii="Arial" w:eastAsia="Times New Roman" w:hAnsi="Arial" w:cs="Times New Roman"/>
      <w:szCs w:val="20"/>
    </w:rPr>
  </w:style>
  <w:style w:type="paragraph" w:customStyle="1" w:styleId="389D841307544E9F917FAC10D8E0E42610">
    <w:name w:val="389D841307544E9F917FAC10D8E0E42610"/>
    <w:rsid w:val="00D36331"/>
    <w:pPr>
      <w:spacing w:after="0" w:line="280" w:lineRule="atLeast"/>
      <w:jc w:val="both"/>
    </w:pPr>
    <w:rPr>
      <w:rFonts w:ascii="Arial" w:eastAsia="Times New Roman" w:hAnsi="Arial" w:cs="Times New Roman"/>
      <w:szCs w:val="20"/>
    </w:rPr>
  </w:style>
  <w:style w:type="paragraph" w:customStyle="1" w:styleId="8603DFCE251F4226AB0A7290578C22E3">
    <w:name w:val="8603DFCE251F4226AB0A7290578C22E3"/>
    <w:rsid w:val="00D13F87"/>
  </w:style>
  <w:style w:type="paragraph" w:customStyle="1" w:styleId="2A76F4EC53DB465AB505BB9D565BDE81">
    <w:name w:val="2A76F4EC53DB465AB505BB9D565BDE81"/>
    <w:rsid w:val="00D13F87"/>
  </w:style>
  <w:style w:type="paragraph" w:customStyle="1" w:styleId="EC53F551F01C478497F8D46347FD64E3">
    <w:name w:val="EC53F551F01C478497F8D46347FD64E3"/>
    <w:rsid w:val="00D13F87"/>
  </w:style>
  <w:style w:type="paragraph" w:customStyle="1" w:styleId="6FA3CB5FFAD44624B43B03D307583A1A">
    <w:name w:val="6FA3CB5FFAD44624B43B03D307583A1A"/>
    <w:rsid w:val="00D13F87"/>
  </w:style>
  <w:style w:type="paragraph" w:customStyle="1" w:styleId="8D7FF739FB3C4456A6A49ECD802C03ED">
    <w:name w:val="8D7FF739FB3C4456A6A49ECD802C03ED"/>
    <w:rsid w:val="00D13F87"/>
  </w:style>
  <w:style w:type="paragraph" w:customStyle="1" w:styleId="130FADAEDABA49F195CA830058060F92">
    <w:name w:val="130FADAEDABA49F195CA830058060F92"/>
    <w:rsid w:val="00D13F87"/>
  </w:style>
  <w:style w:type="paragraph" w:customStyle="1" w:styleId="77E4ADA5E53C4D4E821733AACDCD3994">
    <w:name w:val="77E4ADA5E53C4D4E821733AACDCD3994"/>
    <w:rsid w:val="00D13F87"/>
  </w:style>
  <w:style w:type="paragraph" w:customStyle="1" w:styleId="F0837C69B6494E4180BB67F9E4AB1E542">
    <w:name w:val="F0837C69B6494E4180BB67F9E4AB1E542"/>
    <w:rsid w:val="00D13F87"/>
    <w:pPr>
      <w:spacing w:after="60" w:line="280" w:lineRule="atLeast"/>
      <w:outlineLvl w:val="0"/>
    </w:pPr>
    <w:rPr>
      <w:rFonts w:ascii="Arial" w:eastAsia="Times New Roman" w:hAnsi="Arial" w:cs="Arial"/>
      <w:bCs/>
      <w:color w:val="333399"/>
      <w:kern w:val="28"/>
      <w:sz w:val="24"/>
      <w:szCs w:val="40"/>
    </w:rPr>
  </w:style>
  <w:style w:type="paragraph" w:customStyle="1" w:styleId="DF892E4575EB434EA03745195E3B5C4913">
    <w:name w:val="DF892E4575EB434EA03745195E3B5C4913"/>
    <w:rsid w:val="00D13F87"/>
    <w:pPr>
      <w:spacing w:after="0" w:line="280" w:lineRule="atLeast"/>
      <w:jc w:val="both"/>
    </w:pPr>
    <w:rPr>
      <w:rFonts w:ascii="Arial" w:eastAsia="Times New Roman" w:hAnsi="Arial" w:cs="Times New Roman"/>
      <w:szCs w:val="20"/>
    </w:rPr>
  </w:style>
  <w:style w:type="paragraph" w:customStyle="1" w:styleId="28303EB54DFA453E974F0A84C7065B0113">
    <w:name w:val="28303EB54DFA453E974F0A84C7065B0113"/>
    <w:rsid w:val="00D13F87"/>
    <w:pPr>
      <w:spacing w:after="0" w:line="280" w:lineRule="atLeast"/>
      <w:jc w:val="both"/>
    </w:pPr>
    <w:rPr>
      <w:rFonts w:ascii="Arial" w:eastAsia="Times New Roman" w:hAnsi="Arial" w:cs="Times New Roman"/>
      <w:szCs w:val="20"/>
    </w:rPr>
  </w:style>
  <w:style w:type="paragraph" w:customStyle="1" w:styleId="367C78938770436C918DB53AD614BC8713">
    <w:name w:val="367C78938770436C918DB53AD614BC8713"/>
    <w:rsid w:val="00D13F87"/>
    <w:pPr>
      <w:spacing w:after="0" w:line="280" w:lineRule="atLeast"/>
      <w:jc w:val="both"/>
    </w:pPr>
    <w:rPr>
      <w:rFonts w:ascii="Arial" w:eastAsia="Times New Roman" w:hAnsi="Arial" w:cs="Times New Roman"/>
      <w:szCs w:val="20"/>
    </w:rPr>
  </w:style>
  <w:style w:type="paragraph" w:customStyle="1" w:styleId="83DC31E3FDF0492992606C7C4324423E13">
    <w:name w:val="83DC31E3FDF0492992606C7C4324423E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3">
    <w:name w:val="584A9ABBA3654AD5A74CC77350F99312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3">
    <w:name w:val="11B24B596CDC4518A4C4F147EB185C1E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3">
    <w:name w:val="B72DC932F1894F67AD7E87410D36C8AE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3">
    <w:name w:val="6FFEFB257E8A459185E0F8775E7DDF2E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3">
    <w:name w:val="6EE4E94261424EE1AF4E2F22B138302C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3">
    <w:name w:val="FC15B8AE1F594EE6AC83C104B64F34AE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3">
    <w:name w:val="AC4B13EFFA884C5FB98D892068E675A813"/>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19">
    <w:name w:val="CE823466E1794175BE9FE2EA6F2DB96219"/>
    <w:rsid w:val="00D13F87"/>
    <w:pPr>
      <w:spacing w:after="0" w:line="280" w:lineRule="atLeast"/>
      <w:jc w:val="both"/>
    </w:pPr>
    <w:rPr>
      <w:rFonts w:ascii="Arial" w:eastAsia="Times New Roman" w:hAnsi="Arial" w:cs="Times New Roman"/>
      <w:szCs w:val="20"/>
    </w:rPr>
  </w:style>
  <w:style w:type="paragraph" w:customStyle="1" w:styleId="5296268E77B04CE180BE44DFDA97F81214">
    <w:name w:val="5296268E77B04CE180BE44DFDA97F81214"/>
    <w:rsid w:val="00D13F87"/>
    <w:pPr>
      <w:spacing w:after="0" w:line="280" w:lineRule="atLeast"/>
      <w:jc w:val="both"/>
    </w:pPr>
    <w:rPr>
      <w:rFonts w:ascii="Arial" w:eastAsia="Times New Roman" w:hAnsi="Arial" w:cs="Times New Roman"/>
      <w:szCs w:val="20"/>
    </w:rPr>
  </w:style>
  <w:style w:type="paragraph" w:customStyle="1" w:styleId="9502DF47CBB44423B3E64AA7281DEB9914">
    <w:name w:val="9502DF47CBB44423B3E64AA7281DEB9914"/>
    <w:rsid w:val="00D13F87"/>
    <w:pPr>
      <w:spacing w:after="0" w:line="280" w:lineRule="atLeast"/>
      <w:jc w:val="both"/>
    </w:pPr>
    <w:rPr>
      <w:rFonts w:ascii="Arial" w:eastAsia="Times New Roman" w:hAnsi="Arial" w:cs="Times New Roman"/>
      <w:szCs w:val="20"/>
    </w:rPr>
  </w:style>
  <w:style w:type="paragraph" w:customStyle="1" w:styleId="E7A794A0E3024CF68C2A9520A65B287914">
    <w:name w:val="E7A794A0E3024CF68C2A9520A65B287914"/>
    <w:rsid w:val="00D13F87"/>
    <w:pPr>
      <w:spacing w:after="0" w:line="280" w:lineRule="atLeast"/>
      <w:jc w:val="both"/>
    </w:pPr>
    <w:rPr>
      <w:rFonts w:ascii="Arial" w:eastAsia="Times New Roman" w:hAnsi="Arial" w:cs="Times New Roman"/>
      <w:szCs w:val="20"/>
    </w:rPr>
  </w:style>
  <w:style w:type="paragraph" w:customStyle="1" w:styleId="115963F9E124483E92941F9DB9F2ED8714">
    <w:name w:val="115963F9E124483E92941F9DB9F2ED8714"/>
    <w:rsid w:val="00D13F87"/>
    <w:pPr>
      <w:spacing w:after="0" w:line="280" w:lineRule="atLeast"/>
      <w:jc w:val="both"/>
    </w:pPr>
    <w:rPr>
      <w:rFonts w:ascii="Arial" w:eastAsia="Times New Roman" w:hAnsi="Arial" w:cs="Times New Roman"/>
      <w:szCs w:val="20"/>
    </w:rPr>
  </w:style>
  <w:style w:type="paragraph" w:customStyle="1" w:styleId="DC0DB23756404FD6BB7C33CC38B4491814">
    <w:name w:val="DC0DB23756404FD6BB7C33CC38B4491814"/>
    <w:rsid w:val="00D13F87"/>
    <w:pPr>
      <w:spacing w:after="0" w:line="280" w:lineRule="atLeast"/>
      <w:jc w:val="both"/>
    </w:pPr>
    <w:rPr>
      <w:rFonts w:ascii="Arial" w:eastAsia="Times New Roman" w:hAnsi="Arial" w:cs="Times New Roman"/>
      <w:szCs w:val="20"/>
    </w:rPr>
  </w:style>
  <w:style w:type="paragraph" w:customStyle="1" w:styleId="2C439B7C271E4F90BB57F40AEAA40A6514">
    <w:name w:val="2C439B7C271E4F90BB57F40AEAA40A6514"/>
    <w:rsid w:val="00D13F87"/>
    <w:pPr>
      <w:spacing w:after="0" w:line="280" w:lineRule="atLeast"/>
      <w:jc w:val="both"/>
    </w:pPr>
    <w:rPr>
      <w:rFonts w:ascii="Arial" w:eastAsia="Times New Roman" w:hAnsi="Arial" w:cs="Times New Roman"/>
      <w:szCs w:val="20"/>
    </w:rPr>
  </w:style>
  <w:style w:type="paragraph" w:customStyle="1" w:styleId="A841DB38A01543A980BB9779219862E514">
    <w:name w:val="A841DB38A01543A980BB9779219862E514"/>
    <w:rsid w:val="00D13F87"/>
    <w:pPr>
      <w:spacing w:after="0" w:line="280" w:lineRule="atLeast"/>
      <w:jc w:val="both"/>
    </w:pPr>
    <w:rPr>
      <w:rFonts w:ascii="Arial" w:eastAsia="Times New Roman" w:hAnsi="Arial" w:cs="Times New Roman"/>
      <w:szCs w:val="20"/>
    </w:rPr>
  </w:style>
  <w:style w:type="paragraph" w:customStyle="1" w:styleId="C34506AC1DCC4B37A8745E038F8DDA1614">
    <w:name w:val="C34506AC1DCC4B37A8745E038F8DDA1614"/>
    <w:rsid w:val="00D13F87"/>
    <w:pPr>
      <w:spacing w:after="0" w:line="280" w:lineRule="atLeast"/>
      <w:jc w:val="both"/>
    </w:pPr>
    <w:rPr>
      <w:rFonts w:ascii="Arial" w:eastAsia="Times New Roman" w:hAnsi="Arial" w:cs="Times New Roman"/>
      <w:szCs w:val="20"/>
    </w:rPr>
  </w:style>
  <w:style w:type="paragraph" w:customStyle="1" w:styleId="88B7953093A248B28DCE934B81832C0D14">
    <w:name w:val="88B7953093A248B28DCE934B81832C0D14"/>
    <w:rsid w:val="00D13F87"/>
    <w:pPr>
      <w:spacing w:after="0" w:line="280" w:lineRule="atLeast"/>
      <w:jc w:val="both"/>
    </w:pPr>
    <w:rPr>
      <w:rFonts w:ascii="Arial" w:eastAsia="Times New Roman" w:hAnsi="Arial" w:cs="Times New Roman"/>
      <w:szCs w:val="20"/>
    </w:rPr>
  </w:style>
  <w:style w:type="paragraph" w:customStyle="1" w:styleId="377FD5F39B9E466D80559F089BFE99D014">
    <w:name w:val="377FD5F39B9E466D80559F089BFE99D014"/>
    <w:rsid w:val="00D13F87"/>
    <w:pPr>
      <w:spacing w:after="0" w:line="280" w:lineRule="atLeast"/>
      <w:jc w:val="both"/>
    </w:pPr>
    <w:rPr>
      <w:rFonts w:ascii="Arial" w:eastAsia="Times New Roman" w:hAnsi="Arial" w:cs="Times New Roman"/>
      <w:szCs w:val="20"/>
    </w:rPr>
  </w:style>
  <w:style w:type="paragraph" w:customStyle="1" w:styleId="98F3B029762E4D04B82D2C8CC38DAC5D14">
    <w:name w:val="98F3B029762E4D04B82D2C8CC38DAC5D14"/>
    <w:rsid w:val="00D13F87"/>
    <w:pPr>
      <w:spacing w:after="0" w:line="280" w:lineRule="atLeast"/>
      <w:jc w:val="both"/>
    </w:pPr>
    <w:rPr>
      <w:rFonts w:ascii="Arial" w:eastAsia="Times New Roman" w:hAnsi="Arial" w:cs="Times New Roman"/>
      <w:szCs w:val="20"/>
    </w:rPr>
  </w:style>
  <w:style w:type="paragraph" w:customStyle="1" w:styleId="10BA5029051D456EB5BD696F5E89EDC214">
    <w:name w:val="10BA5029051D456EB5BD696F5E89EDC214"/>
    <w:rsid w:val="00D13F87"/>
    <w:pPr>
      <w:spacing w:after="0" w:line="280" w:lineRule="atLeast"/>
      <w:jc w:val="both"/>
    </w:pPr>
    <w:rPr>
      <w:rFonts w:ascii="Arial" w:eastAsia="Times New Roman" w:hAnsi="Arial" w:cs="Times New Roman"/>
      <w:szCs w:val="20"/>
    </w:rPr>
  </w:style>
  <w:style w:type="paragraph" w:customStyle="1" w:styleId="00DD051CA7504007967B4E701B0FF47D14">
    <w:name w:val="00DD051CA7504007967B4E701B0FF47D14"/>
    <w:rsid w:val="00D13F87"/>
    <w:pPr>
      <w:spacing w:after="0" w:line="280" w:lineRule="atLeast"/>
      <w:jc w:val="both"/>
    </w:pPr>
    <w:rPr>
      <w:rFonts w:ascii="Arial" w:eastAsia="Times New Roman" w:hAnsi="Arial" w:cs="Times New Roman"/>
      <w:szCs w:val="20"/>
    </w:rPr>
  </w:style>
  <w:style w:type="paragraph" w:customStyle="1" w:styleId="595FCD1766E14A52B2BC45C620FE16F114">
    <w:name w:val="595FCD1766E14A52B2BC45C620FE16F114"/>
    <w:rsid w:val="00D13F87"/>
    <w:pPr>
      <w:spacing w:after="0" w:line="280" w:lineRule="atLeast"/>
      <w:jc w:val="both"/>
    </w:pPr>
    <w:rPr>
      <w:rFonts w:ascii="Arial" w:eastAsia="Times New Roman" w:hAnsi="Arial" w:cs="Times New Roman"/>
      <w:szCs w:val="20"/>
    </w:rPr>
  </w:style>
  <w:style w:type="paragraph" w:customStyle="1" w:styleId="281A0614269B4FEC8991E13636C3490F14">
    <w:name w:val="281A0614269B4FEC8991E13636C3490F14"/>
    <w:rsid w:val="00D13F87"/>
    <w:pPr>
      <w:spacing w:after="0" w:line="280" w:lineRule="atLeast"/>
      <w:jc w:val="both"/>
    </w:pPr>
    <w:rPr>
      <w:rFonts w:ascii="Arial" w:eastAsia="Times New Roman" w:hAnsi="Arial" w:cs="Times New Roman"/>
      <w:szCs w:val="20"/>
    </w:rPr>
  </w:style>
  <w:style w:type="paragraph" w:customStyle="1" w:styleId="3E927D19A02C4693BE4EB32E04E4205914">
    <w:name w:val="3E927D19A02C4693BE4EB32E04E4205914"/>
    <w:rsid w:val="00D13F87"/>
    <w:pPr>
      <w:spacing w:after="0" w:line="280" w:lineRule="atLeast"/>
      <w:jc w:val="both"/>
    </w:pPr>
    <w:rPr>
      <w:rFonts w:ascii="Arial" w:eastAsia="Times New Roman" w:hAnsi="Arial" w:cs="Times New Roman"/>
      <w:szCs w:val="20"/>
    </w:rPr>
  </w:style>
  <w:style w:type="paragraph" w:customStyle="1" w:styleId="554E94A1C9C24C49888AF88A4249B5C814">
    <w:name w:val="554E94A1C9C24C49888AF88A4249B5C814"/>
    <w:rsid w:val="00D13F87"/>
    <w:pPr>
      <w:spacing w:after="0" w:line="280" w:lineRule="atLeast"/>
      <w:jc w:val="both"/>
    </w:pPr>
    <w:rPr>
      <w:rFonts w:ascii="Arial" w:eastAsia="Times New Roman" w:hAnsi="Arial" w:cs="Times New Roman"/>
      <w:szCs w:val="20"/>
    </w:rPr>
  </w:style>
  <w:style w:type="paragraph" w:customStyle="1" w:styleId="7E3355E854654BF183D1C2143EEDA0D314">
    <w:name w:val="7E3355E854654BF183D1C2143EEDA0D314"/>
    <w:rsid w:val="00D13F87"/>
    <w:pPr>
      <w:spacing w:after="0" w:line="280" w:lineRule="atLeast"/>
      <w:jc w:val="both"/>
    </w:pPr>
    <w:rPr>
      <w:rFonts w:ascii="Arial" w:eastAsia="Times New Roman" w:hAnsi="Arial" w:cs="Times New Roman"/>
      <w:szCs w:val="20"/>
    </w:rPr>
  </w:style>
  <w:style w:type="paragraph" w:customStyle="1" w:styleId="27E1CF4A059342F59C8EE081357F7FC914">
    <w:name w:val="27E1CF4A059342F59C8EE081357F7FC914"/>
    <w:rsid w:val="00D13F87"/>
    <w:pPr>
      <w:spacing w:after="0" w:line="280" w:lineRule="atLeast"/>
      <w:jc w:val="both"/>
    </w:pPr>
    <w:rPr>
      <w:rFonts w:ascii="Arial" w:eastAsia="Times New Roman" w:hAnsi="Arial" w:cs="Times New Roman"/>
      <w:szCs w:val="20"/>
    </w:rPr>
  </w:style>
  <w:style w:type="paragraph" w:customStyle="1" w:styleId="2506DCA76CDA4BC795050F7E90250E2633">
    <w:name w:val="2506DCA76CDA4BC795050F7E90250E2633"/>
    <w:rsid w:val="00D13F87"/>
    <w:pPr>
      <w:spacing w:after="0" w:line="280" w:lineRule="atLeast"/>
      <w:jc w:val="both"/>
    </w:pPr>
    <w:rPr>
      <w:rFonts w:ascii="Arial" w:eastAsia="Times New Roman" w:hAnsi="Arial" w:cs="Times New Roman"/>
      <w:szCs w:val="20"/>
    </w:rPr>
  </w:style>
  <w:style w:type="paragraph" w:customStyle="1" w:styleId="DE54E1C59F7E464DA88E6DD001467BE329">
    <w:name w:val="DE54E1C59F7E464DA88E6DD001467BE329"/>
    <w:rsid w:val="00D13F87"/>
    <w:pPr>
      <w:spacing w:after="0" w:line="280" w:lineRule="atLeast"/>
      <w:jc w:val="both"/>
    </w:pPr>
    <w:rPr>
      <w:rFonts w:ascii="Arial" w:eastAsia="Times New Roman" w:hAnsi="Arial" w:cs="Times New Roman"/>
      <w:szCs w:val="20"/>
    </w:rPr>
  </w:style>
  <w:style w:type="paragraph" w:customStyle="1" w:styleId="0DEA4BBD232142649DA9EF372BC75E6D8">
    <w:name w:val="0DEA4BBD232142649DA9EF372BC75E6D8"/>
    <w:rsid w:val="00D13F87"/>
    <w:pPr>
      <w:spacing w:after="0" w:line="280" w:lineRule="atLeast"/>
      <w:jc w:val="both"/>
    </w:pPr>
    <w:rPr>
      <w:rFonts w:ascii="Arial" w:eastAsia="Times New Roman" w:hAnsi="Arial" w:cs="Times New Roman"/>
      <w:szCs w:val="20"/>
    </w:rPr>
  </w:style>
  <w:style w:type="paragraph" w:customStyle="1" w:styleId="A33FD5B9A76A4C7DB90C6E321D7A804D26">
    <w:name w:val="A33FD5B9A76A4C7DB90C6E321D7A804D26"/>
    <w:rsid w:val="00D13F87"/>
    <w:pPr>
      <w:spacing w:after="0" w:line="280" w:lineRule="atLeast"/>
      <w:jc w:val="both"/>
    </w:pPr>
    <w:rPr>
      <w:rFonts w:ascii="Arial" w:eastAsia="Times New Roman" w:hAnsi="Arial" w:cs="Times New Roman"/>
      <w:szCs w:val="20"/>
    </w:rPr>
  </w:style>
  <w:style w:type="paragraph" w:customStyle="1" w:styleId="3DC34710CF934D98B8394146A4A79EFF25">
    <w:name w:val="3DC34710CF934D98B8394146A4A79EFF25"/>
    <w:rsid w:val="00D13F87"/>
    <w:pPr>
      <w:spacing w:after="0" w:line="280" w:lineRule="atLeast"/>
      <w:jc w:val="both"/>
    </w:pPr>
    <w:rPr>
      <w:rFonts w:ascii="Arial" w:eastAsia="Times New Roman" w:hAnsi="Arial" w:cs="Times New Roman"/>
      <w:szCs w:val="20"/>
    </w:rPr>
  </w:style>
  <w:style w:type="paragraph" w:customStyle="1" w:styleId="B1D599DEF76542E7806557BAE8B80D3726">
    <w:name w:val="B1D599DEF76542E7806557BAE8B80D3726"/>
    <w:rsid w:val="00D13F87"/>
    <w:pPr>
      <w:spacing w:after="0" w:line="280" w:lineRule="atLeast"/>
      <w:jc w:val="both"/>
    </w:pPr>
    <w:rPr>
      <w:rFonts w:ascii="Arial" w:eastAsia="Times New Roman" w:hAnsi="Arial" w:cs="Times New Roman"/>
      <w:szCs w:val="20"/>
    </w:rPr>
  </w:style>
  <w:style w:type="paragraph" w:customStyle="1" w:styleId="7BB3893450B946E0817EF161CB98496226">
    <w:name w:val="7BB3893450B946E0817EF161CB98496226"/>
    <w:rsid w:val="00D13F87"/>
    <w:pPr>
      <w:spacing w:after="0" w:line="280" w:lineRule="atLeast"/>
      <w:jc w:val="both"/>
    </w:pPr>
    <w:rPr>
      <w:rFonts w:ascii="Arial" w:eastAsia="Times New Roman" w:hAnsi="Arial" w:cs="Times New Roman"/>
      <w:szCs w:val="20"/>
    </w:rPr>
  </w:style>
  <w:style w:type="paragraph" w:customStyle="1" w:styleId="3CE8C385B1264628A340B6431A1EFF9B25">
    <w:name w:val="3CE8C385B1264628A340B6431A1EFF9B25"/>
    <w:rsid w:val="00D13F87"/>
    <w:pPr>
      <w:spacing w:after="0" w:line="280" w:lineRule="atLeast"/>
      <w:jc w:val="both"/>
    </w:pPr>
    <w:rPr>
      <w:rFonts w:ascii="Arial" w:eastAsia="Times New Roman" w:hAnsi="Arial" w:cs="Times New Roman"/>
      <w:szCs w:val="20"/>
    </w:rPr>
  </w:style>
  <w:style w:type="paragraph" w:customStyle="1" w:styleId="B70C96DBACE946C5B441264912BAF18324">
    <w:name w:val="B70C96DBACE946C5B441264912BAF18324"/>
    <w:rsid w:val="00D13F87"/>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5">
    <w:name w:val="81B559DEAF9D4F27A6897A348BE125B825"/>
    <w:rsid w:val="00D13F87"/>
    <w:pPr>
      <w:spacing w:after="0" w:line="280" w:lineRule="atLeast"/>
      <w:jc w:val="both"/>
    </w:pPr>
    <w:rPr>
      <w:rFonts w:ascii="Arial" w:eastAsia="Times New Roman" w:hAnsi="Arial" w:cs="Times New Roman"/>
      <w:szCs w:val="20"/>
    </w:rPr>
  </w:style>
  <w:style w:type="paragraph" w:customStyle="1" w:styleId="9C508005D8874DAD831CBB0F3AA0A22025">
    <w:name w:val="9C508005D8874DAD831CBB0F3AA0A22025"/>
    <w:rsid w:val="00D13F87"/>
    <w:pPr>
      <w:spacing w:after="0" w:line="280" w:lineRule="atLeast"/>
      <w:jc w:val="both"/>
    </w:pPr>
    <w:rPr>
      <w:rFonts w:ascii="Arial" w:eastAsia="Times New Roman" w:hAnsi="Arial" w:cs="Times New Roman"/>
      <w:szCs w:val="20"/>
    </w:rPr>
  </w:style>
  <w:style w:type="paragraph" w:customStyle="1" w:styleId="9DAE2808405241D08BCBDCC01E5A0EE825">
    <w:name w:val="9DAE2808405241D08BCBDCC01E5A0EE825"/>
    <w:rsid w:val="00D13F87"/>
    <w:pPr>
      <w:spacing w:after="0" w:line="280" w:lineRule="atLeast"/>
      <w:jc w:val="both"/>
    </w:pPr>
    <w:rPr>
      <w:rFonts w:ascii="Arial" w:eastAsia="Times New Roman" w:hAnsi="Arial" w:cs="Times New Roman"/>
      <w:szCs w:val="20"/>
    </w:rPr>
  </w:style>
  <w:style w:type="paragraph" w:customStyle="1" w:styleId="3902161541DA4D6EB24A0D2CEE887BED25">
    <w:name w:val="3902161541DA4D6EB24A0D2CEE887BED25"/>
    <w:rsid w:val="00D13F87"/>
    <w:pPr>
      <w:spacing w:after="0" w:line="280" w:lineRule="atLeast"/>
      <w:jc w:val="both"/>
    </w:pPr>
    <w:rPr>
      <w:rFonts w:ascii="Arial" w:eastAsia="Times New Roman" w:hAnsi="Arial" w:cs="Times New Roman"/>
      <w:szCs w:val="20"/>
    </w:rPr>
  </w:style>
  <w:style w:type="paragraph" w:customStyle="1" w:styleId="EF4B7A9173B54EEE92BB9E8B2E3FA13E25">
    <w:name w:val="EF4B7A9173B54EEE92BB9E8B2E3FA13E25"/>
    <w:rsid w:val="00D13F87"/>
    <w:pPr>
      <w:spacing w:after="0" w:line="280" w:lineRule="atLeast"/>
      <w:jc w:val="both"/>
    </w:pPr>
    <w:rPr>
      <w:rFonts w:ascii="Arial" w:eastAsia="Times New Roman" w:hAnsi="Arial" w:cs="Times New Roman"/>
      <w:szCs w:val="20"/>
    </w:rPr>
  </w:style>
  <w:style w:type="paragraph" w:customStyle="1" w:styleId="DEBCF3182CA8440CB346A382633A259825">
    <w:name w:val="DEBCF3182CA8440CB346A382633A259825"/>
    <w:rsid w:val="00D13F87"/>
    <w:pPr>
      <w:spacing w:after="0" w:line="280" w:lineRule="atLeast"/>
      <w:jc w:val="both"/>
    </w:pPr>
    <w:rPr>
      <w:rFonts w:ascii="Arial" w:eastAsia="Times New Roman" w:hAnsi="Arial" w:cs="Times New Roman"/>
      <w:szCs w:val="20"/>
    </w:rPr>
  </w:style>
  <w:style w:type="paragraph" w:customStyle="1" w:styleId="7F2286DC6D0246B0B5C0FCB6B47B38EC25">
    <w:name w:val="7F2286DC6D0246B0B5C0FCB6B47B38EC25"/>
    <w:rsid w:val="00D13F87"/>
    <w:pPr>
      <w:spacing w:after="0" w:line="280" w:lineRule="atLeast"/>
      <w:jc w:val="both"/>
    </w:pPr>
    <w:rPr>
      <w:rFonts w:ascii="Arial" w:eastAsia="Times New Roman" w:hAnsi="Arial" w:cs="Times New Roman"/>
      <w:szCs w:val="20"/>
    </w:rPr>
  </w:style>
  <w:style w:type="paragraph" w:customStyle="1" w:styleId="3754D1F7EAAB487D8483ECFEDB96B41323">
    <w:name w:val="3754D1F7EAAB487D8483ECFEDB96B41323"/>
    <w:rsid w:val="00D13F87"/>
    <w:pPr>
      <w:spacing w:after="0" w:line="280" w:lineRule="atLeast"/>
      <w:jc w:val="both"/>
    </w:pPr>
    <w:rPr>
      <w:rFonts w:ascii="Arial" w:eastAsia="Times New Roman" w:hAnsi="Arial" w:cs="Times New Roman"/>
      <w:szCs w:val="20"/>
    </w:rPr>
  </w:style>
  <w:style w:type="paragraph" w:customStyle="1" w:styleId="9829084AE2104956AD8E7AA14E47EDD220">
    <w:name w:val="9829084AE2104956AD8E7AA14E47EDD220"/>
    <w:rsid w:val="00D13F87"/>
    <w:pPr>
      <w:spacing w:after="0" w:line="280" w:lineRule="atLeast"/>
      <w:jc w:val="both"/>
    </w:pPr>
    <w:rPr>
      <w:rFonts w:ascii="Arial" w:eastAsia="Times New Roman" w:hAnsi="Arial" w:cs="Times New Roman"/>
      <w:szCs w:val="20"/>
    </w:rPr>
  </w:style>
  <w:style w:type="paragraph" w:customStyle="1" w:styleId="05D584DAE54445D08FC168963D11E18217">
    <w:name w:val="05D584DAE54445D08FC168963D11E18217"/>
    <w:rsid w:val="00D13F87"/>
    <w:pPr>
      <w:spacing w:after="0" w:line="280" w:lineRule="atLeast"/>
      <w:jc w:val="both"/>
    </w:pPr>
    <w:rPr>
      <w:rFonts w:ascii="Arial" w:eastAsia="Times New Roman" w:hAnsi="Arial" w:cs="Times New Roman"/>
      <w:szCs w:val="20"/>
    </w:rPr>
  </w:style>
  <w:style w:type="paragraph" w:customStyle="1" w:styleId="0EB748CF9359458893B6A384121B64E918">
    <w:name w:val="0EB748CF9359458893B6A384121B64E918"/>
    <w:rsid w:val="00D13F87"/>
    <w:pPr>
      <w:spacing w:after="0" w:line="280" w:lineRule="atLeast"/>
      <w:jc w:val="both"/>
    </w:pPr>
    <w:rPr>
      <w:rFonts w:ascii="Arial" w:eastAsia="Times New Roman" w:hAnsi="Arial" w:cs="Times New Roman"/>
      <w:szCs w:val="20"/>
    </w:rPr>
  </w:style>
  <w:style w:type="paragraph" w:customStyle="1" w:styleId="48A1A2F0BD5D448D80609D3C1A0A5C9B17">
    <w:name w:val="48A1A2F0BD5D448D80609D3C1A0A5C9B17"/>
    <w:rsid w:val="00D13F87"/>
    <w:pPr>
      <w:spacing w:after="0" w:line="280" w:lineRule="atLeast"/>
      <w:jc w:val="both"/>
    </w:pPr>
    <w:rPr>
      <w:rFonts w:ascii="Arial" w:eastAsia="Times New Roman" w:hAnsi="Arial" w:cs="Times New Roman"/>
      <w:szCs w:val="20"/>
    </w:rPr>
  </w:style>
  <w:style w:type="paragraph" w:customStyle="1" w:styleId="8603DFCE251F4226AB0A7290578C22E31">
    <w:name w:val="8603DFCE251F4226AB0A7290578C22E31"/>
    <w:rsid w:val="00D13F87"/>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8D7FF739FB3C4456A6A49ECD802C03ED1">
    <w:name w:val="8D7FF739FB3C4456A6A49ECD802C03ED1"/>
    <w:rsid w:val="00D13F87"/>
    <w:pPr>
      <w:spacing w:after="0" w:line="280" w:lineRule="atLeast"/>
      <w:jc w:val="both"/>
    </w:pPr>
    <w:rPr>
      <w:rFonts w:ascii="Arial" w:eastAsia="Times New Roman" w:hAnsi="Arial" w:cs="Times New Roman"/>
      <w:szCs w:val="20"/>
    </w:rPr>
  </w:style>
  <w:style w:type="paragraph" w:customStyle="1" w:styleId="130FADAEDABA49F195CA830058060F921">
    <w:name w:val="130FADAEDABA49F195CA830058060F921"/>
    <w:rsid w:val="00D13F87"/>
    <w:pPr>
      <w:spacing w:after="0" w:line="280" w:lineRule="atLeast"/>
      <w:jc w:val="both"/>
    </w:pPr>
    <w:rPr>
      <w:rFonts w:ascii="Arial" w:eastAsia="Times New Roman" w:hAnsi="Arial" w:cs="Times New Roman"/>
      <w:szCs w:val="20"/>
    </w:rPr>
  </w:style>
  <w:style w:type="paragraph" w:customStyle="1" w:styleId="77E4ADA5E53C4D4E821733AACDCD39941">
    <w:name w:val="77E4ADA5E53C4D4E821733AACDCD39941"/>
    <w:rsid w:val="00D13F87"/>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11">
    <w:name w:val="EE681B968CD3492684B05EE3273A2B9511"/>
    <w:rsid w:val="00D13F87"/>
    <w:pPr>
      <w:spacing w:after="0" w:line="280" w:lineRule="atLeast"/>
      <w:jc w:val="both"/>
    </w:pPr>
    <w:rPr>
      <w:rFonts w:ascii="Arial" w:eastAsia="Times New Roman" w:hAnsi="Arial" w:cs="Times New Roman"/>
      <w:szCs w:val="20"/>
    </w:rPr>
  </w:style>
  <w:style w:type="paragraph" w:customStyle="1" w:styleId="B00AAF91E0E24ED7ACDED1D5F7A98A1C11">
    <w:name w:val="B00AAF91E0E24ED7ACDED1D5F7A98A1C11"/>
    <w:rsid w:val="00D13F87"/>
    <w:pPr>
      <w:spacing w:after="0" w:line="280" w:lineRule="atLeast"/>
      <w:jc w:val="both"/>
    </w:pPr>
    <w:rPr>
      <w:rFonts w:ascii="Arial" w:eastAsia="Times New Roman" w:hAnsi="Arial" w:cs="Times New Roman"/>
      <w:szCs w:val="20"/>
    </w:rPr>
  </w:style>
  <w:style w:type="paragraph" w:customStyle="1" w:styleId="A09989A470894526A310F3D869B4F77411">
    <w:name w:val="A09989A470894526A310F3D869B4F77411"/>
    <w:rsid w:val="00D13F87"/>
    <w:pPr>
      <w:spacing w:after="0" w:line="280" w:lineRule="atLeast"/>
      <w:jc w:val="both"/>
    </w:pPr>
    <w:rPr>
      <w:rFonts w:ascii="Arial" w:eastAsia="Times New Roman" w:hAnsi="Arial" w:cs="Times New Roman"/>
      <w:szCs w:val="20"/>
    </w:rPr>
  </w:style>
  <w:style w:type="paragraph" w:customStyle="1" w:styleId="E64EC013957B4426A57863EC519DED4F11">
    <w:name w:val="E64EC013957B4426A57863EC519DED4F11"/>
    <w:rsid w:val="00D13F87"/>
    <w:pPr>
      <w:spacing w:after="0" w:line="280" w:lineRule="atLeast"/>
      <w:jc w:val="both"/>
    </w:pPr>
    <w:rPr>
      <w:rFonts w:ascii="Arial" w:eastAsia="Times New Roman" w:hAnsi="Arial" w:cs="Times New Roman"/>
      <w:szCs w:val="20"/>
    </w:rPr>
  </w:style>
  <w:style w:type="paragraph" w:customStyle="1" w:styleId="619F5DAD120249848E4DC1F0D771D19D11">
    <w:name w:val="619F5DAD120249848E4DC1F0D771D19D11"/>
    <w:rsid w:val="00D13F87"/>
    <w:pPr>
      <w:spacing w:after="0" w:line="280" w:lineRule="atLeast"/>
      <w:jc w:val="both"/>
    </w:pPr>
    <w:rPr>
      <w:rFonts w:ascii="Arial" w:eastAsia="Times New Roman" w:hAnsi="Arial" w:cs="Times New Roman"/>
      <w:szCs w:val="20"/>
    </w:rPr>
  </w:style>
  <w:style w:type="paragraph" w:customStyle="1" w:styleId="A5503A0008CF4B728E3E607781DE827311">
    <w:name w:val="A5503A0008CF4B728E3E607781DE827311"/>
    <w:rsid w:val="00D13F87"/>
    <w:pPr>
      <w:spacing w:after="0" w:line="280" w:lineRule="atLeast"/>
      <w:jc w:val="both"/>
    </w:pPr>
    <w:rPr>
      <w:rFonts w:ascii="Arial" w:eastAsia="Times New Roman" w:hAnsi="Arial" w:cs="Times New Roman"/>
      <w:szCs w:val="20"/>
    </w:rPr>
  </w:style>
  <w:style w:type="paragraph" w:customStyle="1" w:styleId="389D841307544E9F917FAC10D8E0E42611">
    <w:name w:val="389D841307544E9F917FAC10D8E0E42611"/>
    <w:rsid w:val="00D13F87"/>
    <w:pPr>
      <w:spacing w:after="0" w:line="280" w:lineRule="atLeast"/>
      <w:jc w:val="both"/>
    </w:pPr>
    <w:rPr>
      <w:rFonts w:ascii="Arial" w:eastAsia="Times New Roman" w:hAnsi="Arial" w:cs="Times New Roman"/>
      <w:szCs w:val="20"/>
    </w:rPr>
  </w:style>
  <w:style w:type="paragraph" w:customStyle="1" w:styleId="5672EC7A39464D0A86B127E27F8236F7">
    <w:name w:val="5672EC7A39464D0A86B127E27F8236F7"/>
    <w:rsid w:val="00D13F87"/>
  </w:style>
  <w:style w:type="paragraph" w:customStyle="1" w:styleId="F0837C69B6494E4180BB67F9E4AB1E543">
    <w:name w:val="F0837C69B6494E4180BB67F9E4AB1E543"/>
    <w:rsid w:val="00D13F87"/>
    <w:pPr>
      <w:spacing w:after="60" w:line="280" w:lineRule="atLeast"/>
      <w:outlineLvl w:val="0"/>
    </w:pPr>
    <w:rPr>
      <w:rFonts w:ascii="Arial" w:eastAsia="Times New Roman" w:hAnsi="Arial" w:cs="Arial"/>
      <w:bCs/>
      <w:color w:val="333399"/>
      <w:kern w:val="28"/>
      <w:sz w:val="24"/>
      <w:szCs w:val="40"/>
    </w:rPr>
  </w:style>
  <w:style w:type="paragraph" w:customStyle="1" w:styleId="DF892E4575EB434EA03745195E3B5C4914">
    <w:name w:val="DF892E4575EB434EA03745195E3B5C4914"/>
    <w:rsid w:val="00D13F87"/>
    <w:pPr>
      <w:spacing w:after="0" w:line="280" w:lineRule="atLeast"/>
      <w:jc w:val="both"/>
    </w:pPr>
    <w:rPr>
      <w:rFonts w:ascii="Arial" w:eastAsia="Times New Roman" w:hAnsi="Arial" w:cs="Times New Roman"/>
      <w:szCs w:val="20"/>
    </w:rPr>
  </w:style>
  <w:style w:type="paragraph" w:customStyle="1" w:styleId="28303EB54DFA453E974F0A84C7065B0114">
    <w:name w:val="28303EB54DFA453E974F0A84C7065B0114"/>
    <w:rsid w:val="00D13F87"/>
    <w:pPr>
      <w:spacing w:after="0" w:line="280" w:lineRule="atLeast"/>
      <w:jc w:val="both"/>
    </w:pPr>
    <w:rPr>
      <w:rFonts w:ascii="Arial" w:eastAsia="Times New Roman" w:hAnsi="Arial" w:cs="Times New Roman"/>
      <w:szCs w:val="20"/>
    </w:rPr>
  </w:style>
  <w:style w:type="paragraph" w:customStyle="1" w:styleId="367C78938770436C918DB53AD614BC8714">
    <w:name w:val="367C78938770436C918DB53AD614BC8714"/>
    <w:rsid w:val="00D13F87"/>
    <w:pPr>
      <w:spacing w:after="0" w:line="280" w:lineRule="atLeast"/>
      <w:jc w:val="both"/>
    </w:pPr>
    <w:rPr>
      <w:rFonts w:ascii="Arial" w:eastAsia="Times New Roman" w:hAnsi="Arial" w:cs="Times New Roman"/>
      <w:szCs w:val="20"/>
    </w:rPr>
  </w:style>
  <w:style w:type="paragraph" w:customStyle="1" w:styleId="83DC31E3FDF0492992606C7C4324423E14">
    <w:name w:val="83DC31E3FDF0492992606C7C4324423E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4">
    <w:name w:val="584A9ABBA3654AD5A74CC77350F99312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4">
    <w:name w:val="11B24B596CDC4518A4C4F147EB185C1E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4">
    <w:name w:val="B72DC932F1894F67AD7E87410D36C8AE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4">
    <w:name w:val="6FFEFB257E8A459185E0F8775E7DDF2E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4">
    <w:name w:val="6EE4E94261424EE1AF4E2F22B138302C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4">
    <w:name w:val="FC15B8AE1F594EE6AC83C104B64F34AE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4">
    <w:name w:val="AC4B13EFFA884C5FB98D892068E675A814"/>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20">
    <w:name w:val="CE823466E1794175BE9FE2EA6F2DB96220"/>
    <w:rsid w:val="00D13F87"/>
    <w:pPr>
      <w:spacing w:after="0" w:line="280" w:lineRule="atLeast"/>
      <w:jc w:val="both"/>
    </w:pPr>
    <w:rPr>
      <w:rFonts w:ascii="Arial" w:eastAsia="Times New Roman" w:hAnsi="Arial" w:cs="Times New Roman"/>
      <w:szCs w:val="20"/>
    </w:rPr>
  </w:style>
  <w:style w:type="paragraph" w:customStyle="1" w:styleId="5296268E77B04CE180BE44DFDA97F81215">
    <w:name w:val="5296268E77B04CE180BE44DFDA97F81215"/>
    <w:rsid w:val="00D13F87"/>
    <w:pPr>
      <w:spacing w:after="0" w:line="280" w:lineRule="atLeast"/>
      <w:jc w:val="both"/>
    </w:pPr>
    <w:rPr>
      <w:rFonts w:ascii="Arial" w:eastAsia="Times New Roman" w:hAnsi="Arial" w:cs="Times New Roman"/>
      <w:szCs w:val="20"/>
    </w:rPr>
  </w:style>
  <w:style w:type="paragraph" w:customStyle="1" w:styleId="9502DF47CBB44423B3E64AA7281DEB9915">
    <w:name w:val="9502DF47CBB44423B3E64AA7281DEB9915"/>
    <w:rsid w:val="00D13F87"/>
    <w:pPr>
      <w:spacing w:after="0" w:line="280" w:lineRule="atLeast"/>
      <w:jc w:val="both"/>
    </w:pPr>
    <w:rPr>
      <w:rFonts w:ascii="Arial" w:eastAsia="Times New Roman" w:hAnsi="Arial" w:cs="Times New Roman"/>
      <w:szCs w:val="20"/>
    </w:rPr>
  </w:style>
  <w:style w:type="paragraph" w:customStyle="1" w:styleId="E7A794A0E3024CF68C2A9520A65B287915">
    <w:name w:val="E7A794A0E3024CF68C2A9520A65B287915"/>
    <w:rsid w:val="00D13F87"/>
    <w:pPr>
      <w:spacing w:after="0" w:line="280" w:lineRule="atLeast"/>
      <w:jc w:val="both"/>
    </w:pPr>
    <w:rPr>
      <w:rFonts w:ascii="Arial" w:eastAsia="Times New Roman" w:hAnsi="Arial" w:cs="Times New Roman"/>
      <w:szCs w:val="20"/>
    </w:rPr>
  </w:style>
  <w:style w:type="paragraph" w:customStyle="1" w:styleId="115963F9E124483E92941F9DB9F2ED8715">
    <w:name w:val="115963F9E124483E92941F9DB9F2ED8715"/>
    <w:rsid w:val="00D13F87"/>
    <w:pPr>
      <w:spacing w:after="0" w:line="280" w:lineRule="atLeast"/>
      <w:jc w:val="both"/>
    </w:pPr>
    <w:rPr>
      <w:rFonts w:ascii="Arial" w:eastAsia="Times New Roman" w:hAnsi="Arial" w:cs="Times New Roman"/>
      <w:szCs w:val="20"/>
    </w:rPr>
  </w:style>
  <w:style w:type="paragraph" w:customStyle="1" w:styleId="DC0DB23756404FD6BB7C33CC38B4491815">
    <w:name w:val="DC0DB23756404FD6BB7C33CC38B4491815"/>
    <w:rsid w:val="00D13F87"/>
    <w:pPr>
      <w:spacing w:after="0" w:line="280" w:lineRule="atLeast"/>
      <w:jc w:val="both"/>
    </w:pPr>
    <w:rPr>
      <w:rFonts w:ascii="Arial" w:eastAsia="Times New Roman" w:hAnsi="Arial" w:cs="Times New Roman"/>
      <w:szCs w:val="20"/>
    </w:rPr>
  </w:style>
  <w:style w:type="paragraph" w:customStyle="1" w:styleId="2C439B7C271E4F90BB57F40AEAA40A6515">
    <w:name w:val="2C439B7C271E4F90BB57F40AEAA40A6515"/>
    <w:rsid w:val="00D13F87"/>
    <w:pPr>
      <w:spacing w:after="0" w:line="280" w:lineRule="atLeast"/>
      <w:jc w:val="both"/>
    </w:pPr>
    <w:rPr>
      <w:rFonts w:ascii="Arial" w:eastAsia="Times New Roman" w:hAnsi="Arial" w:cs="Times New Roman"/>
      <w:szCs w:val="20"/>
    </w:rPr>
  </w:style>
  <w:style w:type="paragraph" w:customStyle="1" w:styleId="A841DB38A01543A980BB9779219862E515">
    <w:name w:val="A841DB38A01543A980BB9779219862E515"/>
    <w:rsid w:val="00D13F87"/>
    <w:pPr>
      <w:spacing w:after="0" w:line="280" w:lineRule="atLeast"/>
      <w:jc w:val="both"/>
    </w:pPr>
    <w:rPr>
      <w:rFonts w:ascii="Arial" w:eastAsia="Times New Roman" w:hAnsi="Arial" w:cs="Times New Roman"/>
      <w:szCs w:val="20"/>
    </w:rPr>
  </w:style>
  <w:style w:type="paragraph" w:customStyle="1" w:styleId="C34506AC1DCC4B37A8745E038F8DDA1615">
    <w:name w:val="C34506AC1DCC4B37A8745E038F8DDA1615"/>
    <w:rsid w:val="00D13F87"/>
    <w:pPr>
      <w:spacing w:after="0" w:line="280" w:lineRule="atLeast"/>
      <w:jc w:val="both"/>
    </w:pPr>
    <w:rPr>
      <w:rFonts w:ascii="Arial" w:eastAsia="Times New Roman" w:hAnsi="Arial" w:cs="Times New Roman"/>
      <w:szCs w:val="20"/>
    </w:rPr>
  </w:style>
  <w:style w:type="paragraph" w:customStyle="1" w:styleId="88B7953093A248B28DCE934B81832C0D15">
    <w:name w:val="88B7953093A248B28DCE934B81832C0D15"/>
    <w:rsid w:val="00D13F87"/>
    <w:pPr>
      <w:spacing w:after="0" w:line="280" w:lineRule="atLeast"/>
      <w:jc w:val="both"/>
    </w:pPr>
    <w:rPr>
      <w:rFonts w:ascii="Arial" w:eastAsia="Times New Roman" w:hAnsi="Arial" w:cs="Times New Roman"/>
      <w:szCs w:val="20"/>
    </w:rPr>
  </w:style>
  <w:style w:type="paragraph" w:customStyle="1" w:styleId="377FD5F39B9E466D80559F089BFE99D015">
    <w:name w:val="377FD5F39B9E466D80559F089BFE99D015"/>
    <w:rsid w:val="00D13F87"/>
    <w:pPr>
      <w:spacing w:after="0" w:line="280" w:lineRule="atLeast"/>
      <w:jc w:val="both"/>
    </w:pPr>
    <w:rPr>
      <w:rFonts w:ascii="Arial" w:eastAsia="Times New Roman" w:hAnsi="Arial" w:cs="Times New Roman"/>
      <w:szCs w:val="20"/>
    </w:rPr>
  </w:style>
  <w:style w:type="paragraph" w:customStyle="1" w:styleId="98F3B029762E4D04B82D2C8CC38DAC5D15">
    <w:name w:val="98F3B029762E4D04B82D2C8CC38DAC5D15"/>
    <w:rsid w:val="00D13F87"/>
    <w:pPr>
      <w:spacing w:after="0" w:line="280" w:lineRule="atLeast"/>
      <w:jc w:val="both"/>
    </w:pPr>
    <w:rPr>
      <w:rFonts w:ascii="Arial" w:eastAsia="Times New Roman" w:hAnsi="Arial" w:cs="Times New Roman"/>
      <w:szCs w:val="20"/>
    </w:rPr>
  </w:style>
  <w:style w:type="paragraph" w:customStyle="1" w:styleId="10BA5029051D456EB5BD696F5E89EDC215">
    <w:name w:val="10BA5029051D456EB5BD696F5E89EDC215"/>
    <w:rsid w:val="00D13F87"/>
    <w:pPr>
      <w:spacing w:after="0" w:line="280" w:lineRule="atLeast"/>
      <w:jc w:val="both"/>
    </w:pPr>
    <w:rPr>
      <w:rFonts w:ascii="Arial" w:eastAsia="Times New Roman" w:hAnsi="Arial" w:cs="Times New Roman"/>
      <w:szCs w:val="20"/>
    </w:rPr>
  </w:style>
  <w:style w:type="paragraph" w:customStyle="1" w:styleId="00DD051CA7504007967B4E701B0FF47D15">
    <w:name w:val="00DD051CA7504007967B4E701B0FF47D15"/>
    <w:rsid w:val="00D13F87"/>
    <w:pPr>
      <w:spacing w:after="0" w:line="280" w:lineRule="atLeast"/>
      <w:jc w:val="both"/>
    </w:pPr>
    <w:rPr>
      <w:rFonts w:ascii="Arial" w:eastAsia="Times New Roman" w:hAnsi="Arial" w:cs="Times New Roman"/>
      <w:szCs w:val="20"/>
    </w:rPr>
  </w:style>
  <w:style w:type="paragraph" w:customStyle="1" w:styleId="595FCD1766E14A52B2BC45C620FE16F115">
    <w:name w:val="595FCD1766E14A52B2BC45C620FE16F115"/>
    <w:rsid w:val="00D13F87"/>
    <w:pPr>
      <w:spacing w:after="0" w:line="280" w:lineRule="atLeast"/>
      <w:jc w:val="both"/>
    </w:pPr>
    <w:rPr>
      <w:rFonts w:ascii="Arial" w:eastAsia="Times New Roman" w:hAnsi="Arial" w:cs="Times New Roman"/>
      <w:szCs w:val="20"/>
    </w:rPr>
  </w:style>
  <w:style w:type="paragraph" w:customStyle="1" w:styleId="281A0614269B4FEC8991E13636C3490F15">
    <w:name w:val="281A0614269B4FEC8991E13636C3490F15"/>
    <w:rsid w:val="00D13F87"/>
    <w:pPr>
      <w:spacing w:after="0" w:line="280" w:lineRule="atLeast"/>
      <w:jc w:val="both"/>
    </w:pPr>
    <w:rPr>
      <w:rFonts w:ascii="Arial" w:eastAsia="Times New Roman" w:hAnsi="Arial" w:cs="Times New Roman"/>
      <w:szCs w:val="20"/>
    </w:rPr>
  </w:style>
  <w:style w:type="paragraph" w:customStyle="1" w:styleId="3E927D19A02C4693BE4EB32E04E4205915">
    <w:name w:val="3E927D19A02C4693BE4EB32E04E4205915"/>
    <w:rsid w:val="00D13F87"/>
    <w:pPr>
      <w:spacing w:after="0" w:line="280" w:lineRule="atLeast"/>
      <w:jc w:val="both"/>
    </w:pPr>
    <w:rPr>
      <w:rFonts w:ascii="Arial" w:eastAsia="Times New Roman" w:hAnsi="Arial" w:cs="Times New Roman"/>
      <w:szCs w:val="20"/>
    </w:rPr>
  </w:style>
  <w:style w:type="paragraph" w:customStyle="1" w:styleId="554E94A1C9C24C49888AF88A4249B5C815">
    <w:name w:val="554E94A1C9C24C49888AF88A4249B5C815"/>
    <w:rsid w:val="00D13F87"/>
    <w:pPr>
      <w:spacing w:after="0" w:line="280" w:lineRule="atLeast"/>
      <w:jc w:val="both"/>
    </w:pPr>
    <w:rPr>
      <w:rFonts w:ascii="Arial" w:eastAsia="Times New Roman" w:hAnsi="Arial" w:cs="Times New Roman"/>
      <w:szCs w:val="20"/>
    </w:rPr>
  </w:style>
  <w:style w:type="paragraph" w:customStyle="1" w:styleId="7E3355E854654BF183D1C2143EEDA0D315">
    <w:name w:val="7E3355E854654BF183D1C2143EEDA0D315"/>
    <w:rsid w:val="00D13F87"/>
    <w:pPr>
      <w:spacing w:after="0" w:line="280" w:lineRule="atLeast"/>
      <w:jc w:val="both"/>
    </w:pPr>
    <w:rPr>
      <w:rFonts w:ascii="Arial" w:eastAsia="Times New Roman" w:hAnsi="Arial" w:cs="Times New Roman"/>
      <w:szCs w:val="20"/>
    </w:rPr>
  </w:style>
  <w:style w:type="paragraph" w:customStyle="1" w:styleId="27E1CF4A059342F59C8EE081357F7FC915">
    <w:name w:val="27E1CF4A059342F59C8EE081357F7FC915"/>
    <w:rsid w:val="00D13F87"/>
    <w:pPr>
      <w:spacing w:after="0" w:line="280" w:lineRule="atLeast"/>
      <w:jc w:val="both"/>
    </w:pPr>
    <w:rPr>
      <w:rFonts w:ascii="Arial" w:eastAsia="Times New Roman" w:hAnsi="Arial" w:cs="Times New Roman"/>
      <w:szCs w:val="20"/>
    </w:rPr>
  </w:style>
  <w:style w:type="paragraph" w:customStyle="1" w:styleId="2506DCA76CDA4BC795050F7E90250E2634">
    <w:name w:val="2506DCA76CDA4BC795050F7E90250E2634"/>
    <w:rsid w:val="00D13F87"/>
    <w:pPr>
      <w:spacing w:after="0" w:line="280" w:lineRule="atLeast"/>
      <w:jc w:val="both"/>
    </w:pPr>
    <w:rPr>
      <w:rFonts w:ascii="Arial" w:eastAsia="Times New Roman" w:hAnsi="Arial" w:cs="Times New Roman"/>
      <w:szCs w:val="20"/>
    </w:rPr>
  </w:style>
  <w:style w:type="paragraph" w:customStyle="1" w:styleId="DE54E1C59F7E464DA88E6DD001467BE330">
    <w:name w:val="DE54E1C59F7E464DA88E6DD001467BE330"/>
    <w:rsid w:val="00D13F87"/>
    <w:pPr>
      <w:spacing w:after="0" w:line="280" w:lineRule="atLeast"/>
      <w:jc w:val="both"/>
    </w:pPr>
    <w:rPr>
      <w:rFonts w:ascii="Arial" w:eastAsia="Times New Roman" w:hAnsi="Arial" w:cs="Times New Roman"/>
      <w:szCs w:val="20"/>
    </w:rPr>
  </w:style>
  <w:style w:type="paragraph" w:customStyle="1" w:styleId="0DEA4BBD232142649DA9EF372BC75E6D9">
    <w:name w:val="0DEA4BBD232142649DA9EF372BC75E6D9"/>
    <w:rsid w:val="00D13F87"/>
    <w:pPr>
      <w:spacing w:after="0" w:line="280" w:lineRule="atLeast"/>
      <w:jc w:val="both"/>
    </w:pPr>
    <w:rPr>
      <w:rFonts w:ascii="Arial" w:eastAsia="Times New Roman" w:hAnsi="Arial" w:cs="Times New Roman"/>
      <w:szCs w:val="20"/>
    </w:rPr>
  </w:style>
  <w:style w:type="paragraph" w:customStyle="1" w:styleId="A33FD5B9A76A4C7DB90C6E321D7A804D27">
    <w:name w:val="A33FD5B9A76A4C7DB90C6E321D7A804D27"/>
    <w:rsid w:val="00D13F87"/>
    <w:pPr>
      <w:spacing w:after="0" w:line="280" w:lineRule="atLeast"/>
      <w:jc w:val="both"/>
    </w:pPr>
    <w:rPr>
      <w:rFonts w:ascii="Arial" w:eastAsia="Times New Roman" w:hAnsi="Arial" w:cs="Times New Roman"/>
      <w:szCs w:val="20"/>
    </w:rPr>
  </w:style>
  <w:style w:type="paragraph" w:customStyle="1" w:styleId="3DC34710CF934D98B8394146A4A79EFF26">
    <w:name w:val="3DC34710CF934D98B8394146A4A79EFF26"/>
    <w:rsid w:val="00D13F87"/>
    <w:pPr>
      <w:spacing w:after="0" w:line="280" w:lineRule="atLeast"/>
      <w:jc w:val="both"/>
    </w:pPr>
    <w:rPr>
      <w:rFonts w:ascii="Arial" w:eastAsia="Times New Roman" w:hAnsi="Arial" w:cs="Times New Roman"/>
      <w:szCs w:val="20"/>
    </w:rPr>
  </w:style>
  <w:style w:type="paragraph" w:customStyle="1" w:styleId="B1D599DEF76542E7806557BAE8B80D3727">
    <w:name w:val="B1D599DEF76542E7806557BAE8B80D3727"/>
    <w:rsid w:val="00D13F87"/>
    <w:pPr>
      <w:spacing w:after="0" w:line="280" w:lineRule="atLeast"/>
      <w:jc w:val="both"/>
    </w:pPr>
    <w:rPr>
      <w:rFonts w:ascii="Arial" w:eastAsia="Times New Roman" w:hAnsi="Arial" w:cs="Times New Roman"/>
      <w:szCs w:val="20"/>
    </w:rPr>
  </w:style>
  <w:style w:type="paragraph" w:customStyle="1" w:styleId="7BB3893450B946E0817EF161CB98496227">
    <w:name w:val="7BB3893450B946E0817EF161CB98496227"/>
    <w:rsid w:val="00D13F87"/>
    <w:pPr>
      <w:spacing w:after="0" w:line="280" w:lineRule="atLeast"/>
      <w:jc w:val="both"/>
    </w:pPr>
    <w:rPr>
      <w:rFonts w:ascii="Arial" w:eastAsia="Times New Roman" w:hAnsi="Arial" w:cs="Times New Roman"/>
      <w:szCs w:val="20"/>
    </w:rPr>
  </w:style>
  <w:style w:type="paragraph" w:customStyle="1" w:styleId="3CE8C385B1264628A340B6431A1EFF9B26">
    <w:name w:val="3CE8C385B1264628A340B6431A1EFF9B26"/>
    <w:rsid w:val="00D13F87"/>
    <w:pPr>
      <w:spacing w:after="0" w:line="280" w:lineRule="atLeast"/>
      <w:jc w:val="both"/>
    </w:pPr>
    <w:rPr>
      <w:rFonts w:ascii="Arial" w:eastAsia="Times New Roman" w:hAnsi="Arial" w:cs="Times New Roman"/>
      <w:szCs w:val="20"/>
    </w:rPr>
  </w:style>
  <w:style w:type="paragraph" w:customStyle="1" w:styleId="B70C96DBACE946C5B441264912BAF18325">
    <w:name w:val="B70C96DBACE946C5B441264912BAF18325"/>
    <w:rsid w:val="00D13F87"/>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6">
    <w:name w:val="81B559DEAF9D4F27A6897A348BE125B826"/>
    <w:rsid w:val="00D13F87"/>
    <w:pPr>
      <w:spacing w:after="0" w:line="280" w:lineRule="atLeast"/>
      <w:jc w:val="both"/>
    </w:pPr>
    <w:rPr>
      <w:rFonts w:ascii="Arial" w:eastAsia="Times New Roman" w:hAnsi="Arial" w:cs="Times New Roman"/>
      <w:szCs w:val="20"/>
    </w:rPr>
  </w:style>
  <w:style w:type="paragraph" w:customStyle="1" w:styleId="9C508005D8874DAD831CBB0F3AA0A22026">
    <w:name w:val="9C508005D8874DAD831CBB0F3AA0A22026"/>
    <w:rsid w:val="00D13F87"/>
    <w:pPr>
      <w:spacing w:after="0" w:line="280" w:lineRule="atLeast"/>
      <w:jc w:val="both"/>
    </w:pPr>
    <w:rPr>
      <w:rFonts w:ascii="Arial" w:eastAsia="Times New Roman" w:hAnsi="Arial" w:cs="Times New Roman"/>
      <w:szCs w:val="20"/>
    </w:rPr>
  </w:style>
  <w:style w:type="paragraph" w:customStyle="1" w:styleId="9DAE2808405241D08BCBDCC01E5A0EE826">
    <w:name w:val="9DAE2808405241D08BCBDCC01E5A0EE826"/>
    <w:rsid w:val="00D13F87"/>
    <w:pPr>
      <w:spacing w:after="0" w:line="280" w:lineRule="atLeast"/>
      <w:jc w:val="both"/>
    </w:pPr>
    <w:rPr>
      <w:rFonts w:ascii="Arial" w:eastAsia="Times New Roman" w:hAnsi="Arial" w:cs="Times New Roman"/>
      <w:szCs w:val="20"/>
    </w:rPr>
  </w:style>
  <w:style w:type="paragraph" w:customStyle="1" w:styleId="3902161541DA4D6EB24A0D2CEE887BED26">
    <w:name w:val="3902161541DA4D6EB24A0D2CEE887BED26"/>
    <w:rsid w:val="00D13F87"/>
    <w:pPr>
      <w:spacing w:after="0" w:line="280" w:lineRule="atLeast"/>
      <w:jc w:val="both"/>
    </w:pPr>
    <w:rPr>
      <w:rFonts w:ascii="Arial" w:eastAsia="Times New Roman" w:hAnsi="Arial" w:cs="Times New Roman"/>
      <w:szCs w:val="20"/>
    </w:rPr>
  </w:style>
  <w:style w:type="paragraph" w:customStyle="1" w:styleId="EF4B7A9173B54EEE92BB9E8B2E3FA13E26">
    <w:name w:val="EF4B7A9173B54EEE92BB9E8B2E3FA13E26"/>
    <w:rsid w:val="00D13F87"/>
    <w:pPr>
      <w:spacing w:after="0" w:line="280" w:lineRule="atLeast"/>
      <w:jc w:val="both"/>
    </w:pPr>
    <w:rPr>
      <w:rFonts w:ascii="Arial" w:eastAsia="Times New Roman" w:hAnsi="Arial" w:cs="Times New Roman"/>
      <w:szCs w:val="20"/>
    </w:rPr>
  </w:style>
  <w:style w:type="paragraph" w:customStyle="1" w:styleId="DEBCF3182CA8440CB346A382633A259826">
    <w:name w:val="DEBCF3182CA8440CB346A382633A259826"/>
    <w:rsid w:val="00D13F87"/>
    <w:pPr>
      <w:spacing w:after="0" w:line="280" w:lineRule="atLeast"/>
      <w:jc w:val="both"/>
    </w:pPr>
    <w:rPr>
      <w:rFonts w:ascii="Arial" w:eastAsia="Times New Roman" w:hAnsi="Arial" w:cs="Times New Roman"/>
      <w:szCs w:val="20"/>
    </w:rPr>
  </w:style>
  <w:style w:type="paragraph" w:customStyle="1" w:styleId="7F2286DC6D0246B0B5C0FCB6B47B38EC26">
    <w:name w:val="7F2286DC6D0246B0B5C0FCB6B47B38EC26"/>
    <w:rsid w:val="00D13F87"/>
    <w:pPr>
      <w:spacing w:after="0" w:line="280" w:lineRule="atLeast"/>
      <w:jc w:val="both"/>
    </w:pPr>
    <w:rPr>
      <w:rFonts w:ascii="Arial" w:eastAsia="Times New Roman" w:hAnsi="Arial" w:cs="Times New Roman"/>
      <w:szCs w:val="20"/>
    </w:rPr>
  </w:style>
  <w:style w:type="paragraph" w:customStyle="1" w:styleId="3754D1F7EAAB487D8483ECFEDB96B41324">
    <w:name w:val="3754D1F7EAAB487D8483ECFEDB96B41324"/>
    <w:rsid w:val="00D13F87"/>
    <w:pPr>
      <w:spacing w:after="0" w:line="280" w:lineRule="atLeast"/>
      <w:jc w:val="both"/>
    </w:pPr>
    <w:rPr>
      <w:rFonts w:ascii="Arial" w:eastAsia="Times New Roman" w:hAnsi="Arial" w:cs="Times New Roman"/>
      <w:szCs w:val="20"/>
    </w:rPr>
  </w:style>
  <w:style w:type="paragraph" w:customStyle="1" w:styleId="9829084AE2104956AD8E7AA14E47EDD221">
    <w:name w:val="9829084AE2104956AD8E7AA14E47EDD221"/>
    <w:rsid w:val="00D13F87"/>
    <w:pPr>
      <w:spacing w:after="0" w:line="280" w:lineRule="atLeast"/>
      <w:jc w:val="both"/>
    </w:pPr>
    <w:rPr>
      <w:rFonts w:ascii="Arial" w:eastAsia="Times New Roman" w:hAnsi="Arial" w:cs="Times New Roman"/>
      <w:szCs w:val="20"/>
    </w:rPr>
  </w:style>
  <w:style w:type="paragraph" w:customStyle="1" w:styleId="05D584DAE54445D08FC168963D11E18218">
    <w:name w:val="05D584DAE54445D08FC168963D11E18218"/>
    <w:rsid w:val="00D13F87"/>
    <w:pPr>
      <w:spacing w:after="0" w:line="280" w:lineRule="atLeast"/>
      <w:jc w:val="both"/>
    </w:pPr>
    <w:rPr>
      <w:rFonts w:ascii="Arial" w:eastAsia="Times New Roman" w:hAnsi="Arial" w:cs="Times New Roman"/>
      <w:szCs w:val="20"/>
    </w:rPr>
  </w:style>
  <w:style w:type="paragraph" w:customStyle="1" w:styleId="0EB748CF9359458893B6A384121B64E919">
    <w:name w:val="0EB748CF9359458893B6A384121B64E919"/>
    <w:rsid w:val="00D13F87"/>
    <w:pPr>
      <w:spacing w:after="0" w:line="280" w:lineRule="atLeast"/>
      <w:jc w:val="both"/>
    </w:pPr>
    <w:rPr>
      <w:rFonts w:ascii="Arial" w:eastAsia="Times New Roman" w:hAnsi="Arial" w:cs="Times New Roman"/>
      <w:szCs w:val="20"/>
    </w:rPr>
  </w:style>
  <w:style w:type="paragraph" w:customStyle="1" w:styleId="48A1A2F0BD5D448D80609D3C1A0A5C9B18">
    <w:name w:val="48A1A2F0BD5D448D80609D3C1A0A5C9B18"/>
    <w:rsid w:val="00D13F87"/>
    <w:pPr>
      <w:spacing w:after="0" w:line="280" w:lineRule="atLeast"/>
      <w:jc w:val="both"/>
    </w:pPr>
    <w:rPr>
      <w:rFonts w:ascii="Arial" w:eastAsia="Times New Roman" w:hAnsi="Arial" w:cs="Times New Roman"/>
      <w:szCs w:val="20"/>
    </w:rPr>
  </w:style>
  <w:style w:type="paragraph" w:customStyle="1" w:styleId="8603DFCE251F4226AB0A7290578C22E32">
    <w:name w:val="8603DFCE251F4226AB0A7290578C22E32"/>
    <w:rsid w:val="00D13F87"/>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8D7FF739FB3C4456A6A49ECD802C03ED2">
    <w:name w:val="8D7FF739FB3C4456A6A49ECD802C03ED2"/>
    <w:rsid w:val="00D13F87"/>
    <w:pPr>
      <w:spacing w:after="0" w:line="280" w:lineRule="atLeast"/>
      <w:jc w:val="both"/>
    </w:pPr>
    <w:rPr>
      <w:rFonts w:ascii="Arial" w:eastAsia="Times New Roman" w:hAnsi="Arial" w:cs="Times New Roman"/>
      <w:szCs w:val="20"/>
    </w:rPr>
  </w:style>
  <w:style w:type="paragraph" w:customStyle="1" w:styleId="130FADAEDABA49F195CA830058060F922">
    <w:name w:val="130FADAEDABA49F195CA830058060F922"/>
    <w:rsid w:val="00D13F87"/>
    <w:pPr>
      <w:spacing w:after="0" w:line="280" w:lineRule="atLeast"/>
      <w:jc w:val="both"/>
    </w:pPr>
    <w:rPr>
      <w:rFonts w:ascii="Arial" w:eastAsia="Times New Roman" w:hAnsi="Arial" w:cs="Times New Roman"/>
      <w:szCs w:val="20"/>
    </w:rPr>
  </w:style>
  <w:style w:type="paragraph" w:customStyle="1" w:styleId="77E4ADA5E53C4D4E821733AACDCD39942">
    <w:name w:val="77E4ADA5E53C4D4E821733AACDCD39942"/>
    <w:rsid w:val="00D13F87"/>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EE681B968CD3492684B05EE3273A2B9512">
    <w:name w:val="EE681B968CD3492684B05EE3273A2B9512"/>
    <w:rsid w:val="00D13F87"/>
    <w:pPr>
      <w:spacing w:after="0" w:line="280" w:lineRule="atLeast"/>
      <w:jc w:val="both"/>
    </w:pPr>
    <w:rPr>
      <w:rFonts w:ascii="Arial" w:eastAsia="Times New Roman" w:hAnsi="Arial" w:cs="Times New Roman"/>
      <w:szCs w:val="20"/>
    </w:rPr>
  </w:style>
  <w:style w:type="paragraph" w:customStyle="1" w:styleId="B00AAF91E0E24ED7ACDED1D5F7A98A1C12">
    <w:name w:val="B00AAF91E0E24ED7ACDED1D5F7A98A1C12"/>
    <w:rsid w:val="00D13F87"/>
    <w:pPr>
      <w:spacing w:after="0" w:line="280" w:lineRule="atLeast"/>
      <w:jc w:val="both"/>
    </w:pPr>
    <w:rPr>
      <w:rFonts w:ascii="Arial" w:eastAsia="Times New Roman" w:hAnsi="Arial" w:cs="Times New Roman"/>
      <w:szCs w:val="20"/>
    </w:rPr>
  </w:style>
  <w:style w:type="paragraph" w:customStyle="1" w:styleId="A09989A470894526A310F3D869B4F77412">
    <w:name w:val="A09989A470894526A310F3D869B4F77412"/>
    <w:rsid w:val="00D13F87"/>
    <w:pPr>
      <w:spacing w:after="0" w:line="280" w:lineRule="atLeast"/>
      <w:jc w:val="both"/>
    </w:pPr>
    <w:rPr>
      <w:rFonts w:ascii="Arial" w:eastAsia="Times New Roman" w:hAnsi="Arial" w:cs="Times New Roman"/>
      <w:szCs w:val="20"/>
    </w:rPr>
  </w:style>
  <w:style w:type="paragraph" w:customStyle="1" w:styleId="E64EC013957B4426A57863EC519DED4F12">
    <w:name w:val="E64EC013957B4426A57863EC519DED4F12"/>
    <w:rsid w:val="00D13F87"/>
    <w:pPr>
      <w:spacing w:after="0" w:line="280" w:lineRule="atLeast"/>
      <w:jc w:val="both"/>
    </w:pPr>
    <w:rPr>
      <w:rFonts w:ascii="Arial" w:eastAsia="Times New Roman" w:hAnsi="Arial" w:cs="Times New Roman"/>
      <w:szCs w:val="20"/>
    </w:rPr>
  </w:style>
  <w:style w:type="paragraph" w:customStyle="1" w:styleId="619F5DAD120249848E4DC1F0D771D19D12">
    <w:name w:val="619F5DAD120249848E4DC1F0D771D19D12"/>
    <w:rsid w:val="00D13F87"/>
    <w:pPr>
      <w:spacing w:after="0" w:line="280" w:lineRule="atLeast"/>
      <w:jc w:val="both"/>
    </w:pPr>
    <w:rPr>
      <w:rFonts w:ascii="Arial" w:eastAsia="Times New Roman" w:hAnsi="Arial" w:cs="Times New Roman"/>
      <w:szCs w:val="20"/>
    </w:rPr>
  </w:style>
  <w:style w:type="paragraph" w:customStyle="1" w:styleId="A5503A0008CF4B728E3E607781DE827312">
    <w:name w:val="A5503A0008CF4B728E3E607781DE827312"/>
    <w:rsid w:val="00D13F87"/>
    <w:pPr>
      <w:spacing w:after="0" w:line="280" w:lineRule="atLeast"/>
      <w:jc w:val="both"/>
    </w:pPr>
    <w:rPr>
      <w:rFonts w:ascii="Arial" w:eastAsia="Times New Roman" w:hAnsi="Arial" w:cs="Times New Roman"/>
      <w:szCs w:val="20"/>
    </w:rPr>
  </w:style>
  <w:style w:type="paragraph" w:customStyle="1" w:styleId="389D841307544E9F917FAC10D8E0E42612">
    <w:name w:val="389D841307544E9F917FAC10D8E0E42612"/>
    <w:rsid w:val="00D13F87"/>
    <w:pPr>
      <w:spacing w:after="0" w:line="280" w:lineRule="atLeast"/>
      <w:jc w:val="both"/>
    </w:pPr>
    <w:rPr>
      <w:rFonts w:ascii="Arial" w:eastAsia="Times New Roman" w:hAnsi="Arial" w:cs="Times New Roman"/>
      <w:szCs w:val="20"/>
    </w:rPr>
  </w:style>
  <w:style w:type="paragraph" w:customStyle="1" w:styleId="4A6BDC74491849BFA6711EFB22B22B43">
    <w:name w:val="4A6BDC74491849BFA6711EFB22B22B43"/>
    <w:rsid w:val="00D13F87"/>
  </w:style>
  <w:style w:type="paragraph" w:customStyle="1" w:styleId="ACAD3AE6FA7F4F69B98103734836BA42">
    <w:name w:val="ACAD3AE6FA7F4F69B98103734836BA42"/>
    <w:rsid w:val="00D13F87"/>
  </w:style>
  <w:style w:type="paragraph" w:customStyle="1" w:styleId="6B6B70F05D274052BC87AA34C0027618">
    <w:name w:val="6B6B70F05D274052BC87AA34C0027618"/>
    <w:rsid w:val="00D13F87"/>
  </w:style>
  <w:style w:type="paragraph" w:customStyle="1" w:styleId="7483FAA1E8094302BE65BA0BED91677C">
    <w:name w:val="7483FAA1E8094302BE65BA0BED91677C"/>
    <w:rsid w:val="00D13F87"/>
  </w:style>
  <w:style w:type="paragraph" w:customStyle="1" w:styleId="F0837C69B6494E4180BB67F9E4AB1E544">
    <w:name w:val="F0837C69B6494E4180BB67F9E4AB1E544"/>
    <w:rsid w:val="00D13F87"/>
    <w:pPr>
      <w:spacing w:after="60" w:line="280" w:lineRule="atLeast"/>
      <w:outlineLvl w:val="0"/>
    </w:pPr>
    <w:rPr>
      <w:rFonts w:ascii="Arial" w:eastAsia="Times New Roman" w:hAnsi="Arial" w:cs="Arial"/>
      <w:bCs/>
      <w:color w:val="333399"/>
      <w:kern w:val="28"/>
      <w:sz w:val="24"/>
      <w:szCs w:val="40"/>
    </w:rPr>
  </w:style>
  <w:style w:type="paragraph" w:customStyle="1" w:styleId="DF892E4575EB434EA03745195E3B5C4915">
    <w:name w:val="DF892E4575EB434EA03745195E3B5C4915"/>
    <w:rsid w:val="00D13F87"/>
    <w:pPr>
      <w:spacing w:after="0" w:line="280" w:lineRule="atLeast"/>
      <w:jc w:val="both"/>
    </w:pPr>
    <w:rPr>
      <w:rFonts w:ascii="Arial" w:eastAsia="Times New Roman" w:hAnsi="Arial" w:cs="Times New Roman"/>
      <w:szCs w:val="20"/>
    </w:rPr>
  </w:style>
  <w:style w:type="paragraph" w:customStyle="1" w:styleId="28303EB54DFA453E974F0A84C7065B0115">
    <w:name w:val="28303EB54DFA453E974F0A84C7065B0115"/>
    <w:rsid w:val="00D13F87"/>
    <w:pPr>
      <w:spacing w:after="0" w:line="280" w:lineRule="atLeast"/>
      <w:jc w:val="both"/>
    </w:pPr>
    <w:rPr>
      <w:rFonts w:ascii="Arial" w:eastAsia="Times New Roman" w:hAnsi="Arial" w:cs="Times New Roman"/>
      <w:szCs w:val="20"/>
    </w:rPr>
  </w:style>
  <w:style w:type="paragraph" w:customStyle="1" w:styleId="367C78938770436C918DB53AD614BC8715">
    <w:name w:val="367C78938770436C918DB53AD614BC8715"/>
    <w:rsid w:val="00D13F87"/>
    <w:pPr>
      <w:spacing w:after="0" w:line="280" w:lineRule="atLeast"/>
      <w:jc w:val="both"/>
    </w:pPr>
    <w:rPr>
      <w:rFonts w:ascii="Arial" w:eastAsia="Times New Roman" w:hAnsi="Arial" w:cs="Times New Roman"/>
      <w:szCs w:val="20"/>
    </w:rPr>
  </w:style>
  <w:style w:type="paragraph" w:customStyle="1" w:styleId="83DC31E3FDF0492992606C7C4324423E15">
    <w:name w:val="83DC31E3FDF0492992606C7C4324423E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5">
    <w:name w:val="584A9ABBA3654AD5A74CC77350F99312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5">
    <w:name w:val="11B24B596CDC4518A4C4F147EB185C1E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5">
    <w:name w:val="B72DC932F1894F67AD7E87410D36C8AE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5">
    <w:name w:val="6FFEFB257E8A459185E0F8775E7DDF2E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5">
    <w:name w:val="6EE4E94261424EE1AF4E2F22B138302C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5">
    <w:name w:val="FC15B8AE1F594EE6AC83C104B64F34AE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5">
    <w:name w:val="AC4B13EFFA884C5FB98D892068E675A815"/>
    <w:rsid w:val="00D13F87"/>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21">
    <w:name w:val="CE823466E1794175BE9FE2EA6F2DB96221"/>
    <w:rsid w:val="00D13F87"/>
    <w:pPr>
      <w:spacing w:after="0" w:line="280" w:lineRule="atLeast"/>
      <w:jc w:val="both"/>
    </w:pPr>
    <w:rPr>
      <w:rFonts w:ascii="Arial" w:eastAsia="Times New Roman" w:hAnsi="Arial" w:cs="Times New Roman"/>
      <w:szCs w:val="20"/>
    </w:rPr>
  </w:style>
  <w:style w:type="paragraph" w:customStyle="1" w:styleId="5296268E77B04CE180BE44DFDA97F81216">
    <w:name w:val="5296268E77B04CE180BE44DFDA97F81216"/>
    <w:rsid w:val="00D13F87"/>
    <w:pPr>
      <w:spacing w:after="0" w:line="280" w:lineRule="atLeast"/>
      <w:jc w:val="both"/>
    </w:pPr>
    <w:rPr>
      <w:rFonts w:ascii="Arial" w:eastAsia="Times New Roman" w:hAnsi="Arial" w:cs="Times New Roman"/>
      <w:szCs w:val="20"/>
    </w:rPr>
  </w:style>
  <w:style w:type="paragraph" w:customStyle="1" w:styleId="9502DF47CBB44423B3E64AA7281DEB9916">
    <w:name w:val="9502DF47CBB44423B3E64AA7281DEB9916"/>
    <w:rsid w:val="00D13F87"/>
    <w:pPr>
      <w:spacing w:after="0" w:line="280" w:lineRule="atLeast"/>
      <w:jc w:val="both"/>
    </w:pPr>
    <w:rPr>
      <w:rFonts w:ascii="Arial" w:eastAsia="Times New Roman" w:hAnsi="Arial" w:cs="Times New Roman"/>
      <w:szCs w:val="20"/>
    </w:rPr>
  </w:style>
  <w:style w:type="paragraph" w:customStyle="1" w:styleId="E7A794A0E3024CF68C2A9520A65B287916">
    <w:name w:val="E7A794A0E3024CF68C2A9520A65B287916"/>
    <w:rsid w:val="00D13F87"/>
    <w:pPr>
      <w:spacing w:after="0" w:line="280" w:lineRule="atLeast"/>
      <w:jc w:val="both"/>
    </w:pPr>
    <w:rPr>
      <w:rFonts w:ascii="Arial" w:eastAsia="Times New Roman" w:hAnsi="Arial" w:cs="Times New Roman"/>
      <w:szCs w:val="20"/>
    </w:rPr>
  </w:style>
  <w:style w:type="paragraph" w:customStyle="1" w:styleId="115963F9E124483E92941F9DB9F2ED8716">
    <w:name w:val="115963F9E124483E92941F9DB9F2ED8716"/>
    <w:rsid w:val="00D13F87"/>
    <w:pPr>
      <w:spacing w:after="0" w:line="280" w:lineRule="atLeast"/>
      <w:jc w:val="both"/>
    </w:pPr>
    <w:rPr>
      <w:rFonts w:ascii="Arial" w:eastAsia="Times New Roman" w:hAnsi="Arial" w:cs="Times New Roman"/>
      <w:szCs w:val="20"/>
    </w:rPr>
  </w:style>
  <w:style w:type="paragraph" w:customStyle="1" w:styleId="DC0DB23756404FD6BB7C33CC38B4491816">
    <w:name w:val="DC0DB23756404FD6BB7C33CC38B4491816"/>
    <w:rsid w:val="00D13F87"/>
    <w:pPr>
      <w:spacing w:after="0" w:line="280" w:lineRule="atLeast"/>
      <w:jc w:val="both"/>
    </w:pPr>
    <w:rPr>
      <w:rFonts w:ascii="Arial" w:eastAsia="Times New Roman" w:hAnsi="Arial" w:cs="Times New Roman"/>
      <w:szCs w:val="20"/>
    </w:rPr>
  </w:style>
  <w:style w:type="paragraph" w:customStyle="1" w:styleId="2C439B7C271E4F90BB57F40AEAA40A6516">
    <w:name w:val="2C439B7C271E4F90BB57F40AEAA40A6516"/>
    <w:rsid w:val="00D13F87"/>
    <w:pPr>
      <w:spacing w:after="0" w:line="280" w:lineRule="atLeast"/>
      <w:jc w:val="both"/>
    </w:pPr>
    <w:rPr>
      <w:rFonts w:ascii="Arial" w:eastAsia="Times New Roman" w:hAnsi="Arial" w:cs="Times New Roman"/>
      <w:szCs w:val="20"/>
    </w:rPr>
  </w:style>
  <w:style w:type="paragraph" w:customStyle="1" w:styleId="A841DB38A01543A980BB9779219862E516">
    <w:name w:val="A841DB38A01543A980BB9779219862E516"/>
    <w:rsid w:val="00D13F87"/>
    <w:pPr>
      <w:spacing w:after="0" w:line="280" w:lineRule="atLeast"/>
      <w:jc w:val="both"/>
    </w:pPr>
    <w:rPr>
      <w:rFonts w:ascii="Arial" w:eastAsia="Times New Roman" w:hAnsi="Arial" w:cs="Times New Roman"/>
      <w:szCs w:val="20"/>
    </w:rPr>
  </w:style>
  <w:style w:type="paragraph" w:customStyle="1" w:styleId="C34506AC1DCC4B37A8745E038F8DDA1616">
    <w:name w:val="C34506AC1DCC4B37A8745E038F8DDA1616"/>
    <w:rsid w:val="00D13F87"/>
    <w:pPr>
      <w:spacing w:after="0" w:line="280" w:lineRule="atLeast"/>
      <w:jc w:val="both"/>
    </w:pPr>
    <w:rPr>
      <w:rFonts w:ascii="Arial" w:eastAsia="Times New Roman" w:hAnsi="Arial" w:cs="Times New Roman"/>
      <w:szCs w:val="20"/>
    </w:rPr>
  </w:style>
  <w:style w:type="paragraph" w:customStyle="1" w:styleId="88B7953093A248B28DCE934B81832C0D16">
    <w:name w:val="88B7953093A248B28DCE934B81832C0D16"/>
    <w:rsid w:val="00D13F87"/>
    <w:pPr>
      <w:spacing w:after="0" w:line="280" w:lineRule="atLeast"/>
      <w:jc w:val="both"/>
    </w:pPr>
    <w:rPr>
      <w:rFonts w:ascii="Arial" w:eastAsia="Times New Roman" w:hAnsi="Arial" w:cs="Times New Roman"/>
      <w:szCs w:val="20"/>
    </w:rPr>
  </w:style>
  <w:style w:type="paragraph" w:customStyle="1" w:styleId="377FD5F39B9E466D80559F089BFE99D016">
    <w:name w:val="377FD5F39B9E466D80559F089BFE99D016"/>
    <w:rsid w:val="00D13F87"/>
    <w:pPr>
      <w:spacing w:after="0" w:line="280" w:lineRule="atLeast"/>
      <w:jc w:val="both"/>
    </w:pPr>
    <w:rPr>
      <w:rFonts w:ascii="Arial" w:eastAsia="Times New Roman" w:hAnsi="Arial" w:cs="Times New Roman"/>
      <w:szCs w:val="20"/>
    </w:rPr>
  </w:style>
  <w:style w:type="paragraph" w:customStyle="1" w:styleId="98F3B029762E4D04B82D2C8CC38DAC5D16">
    <w:name w:val="98F3B029762E4D04B82D2C8CC38DAC5D16"/>
    <w:rsid w:val="00D13F87"/>
    <w:pPr>
      <w:spacing w:after="0" w:line="280" w:lineRule="atLeast"/>
      <w:jc w:val="both"/>
    </w:pPr>
    <w:rPr>
      <w:rFonts w:ascii="Arial" w:eastAsia="Times New Roman" w:hAnsi="Arial" w:cs="Times New Roman"/>
      <w:szCs w:val="20"/>
    </w:rPr>
  </w:style>
  <w:style w:type="paragraph" w:customStyle="1" w:styleId="10BA5029051D456EB5BD696F5E89EDC216">
    <w:name w:val="10BA5029051D456EB5BD696F5E89EDC216"/>
    <w:rsid w:val="00D13F87"/>
    <w:pPr>
      <w:spacing w:after="0" w:line="280" w:lineRule="atLeast"/>
      <w:jc w:val="both"/>
    </w:pPr>
    <w:rPr>
      <w:rFonts w:ascii="Arial" w:eastAsia="Times New Roman" w:hAnsi="Arial" w:cs="Times New Roman"/>
      <w:szCs w:val="20"/>
    </w:rPr>
  </w:style>
  <w:style w:type="paragraph" w:customStyle="1" w:styleId="00DD051CA7504007967B4E701B0FF47D16">
    <w:name w:val="00DD051CA7504007967B4E701B0FF47D16"/>
    <w:rsid w:val="00D13F87"/>
    <w:pPr>
      <w:spacing w:after="0" w:line="280" w:lineRule="atLeast"/>
      <w:jc w:val="both"/>
    </w:pPr>
    <w:rPr>
      <w:rFonts w:ascii="Arial" w:eastAsia="Times New Roman" w:hAnsi="Arial" w:cs="Times New Roman"/>
      <w:szCs w:val="20"/>
    </w:rPr>
  </w:style>
  <w:style w:type="paragraph" w:customStyle="1" w:styleId="595FCD1766E14A52B2BC45C620FE16F116">
    <w:name w:val="595FCD1766E14A52B2BC45C620FE16F116"/>
    <w:rsid w:val="00D13F87"/>
    <w:pPr>
      <w:spacing w:after="0" w:line="280" w:lineRule="atLeast"/>
      <w:jc w:val="both"/>
    </w:pPr>
    <w:rPr>
      <w:rFonts w:ascii="Arial" w:eastAsia="Times New Roman" w:hAnsi="Arial" w:cs="Times New Roman"/>
      <w:szCs w:val="20"/>
    </w:rPr>
  </w:style>
  <w:style w:type="paragraph" w:customStyle="1" w:styleId="281A0614269B4FEC8991E13636C3490F16">
    <w:name w:val="281A0614269B4FEC8991E13636C3490F16"/>
    <w:rsid w:val="00D13F87"/>
    <w:pPr>
      <w:spacing w:after="0" w:line="280" w:lineRule="atLeast"/>
      <w:jc w:val="both"/>
    </w:pPr>
    <w:rPr>
      <w:rFonts w:ascii="Arial" w:eastAsia="Times New Roman" w:hAnsi="Arial" w:cs="Times New Roman"/>
      <w:szCs w:val="20"/>
    </w:rPr>
  </w:style>
  <w:style w:type="paragraph" w:customStyle="1" w:styleId="3E927D19A02C4693BE4EB32E04E4205916">
    <w:name w:val="3E927D19A02C4693BE4EB32E04E4205916"/>
    <w:rsid w:val="00D13F87"/>
    <w:pPr>
      <w:spacing w:after="0" w:line="280" w:lineRule="atLeast"/>
      <w:jc w:val="both"/>
    </w:pPr>
    <w:rPr>
      <w:rFonts w:ascii="Arial" w:eastAsia="Times New Roman" w:hAnsi="Arial" w:cs="Times New Roman"/>
      <w:szCs w:val="20"/>
    </w:rPr>
  </w:style>
  <w:style w:type="paragraph" w:customStyle="1" w:styleId="554E94A1C9C24C49888AF88A4249B5C816">
    <w:name w:val="554E94A1C9C24C49888AF88A4249B5C816"/>
    <w:rsid w:val="00D13F87"/>
    <w:pPr>
      <w:spacing w:after="0" w:line="280" w:lineRule="atLeast"/>
      <w:jc w:val="both"/>
    </w:pPr>
    <w:rPr>
      <w:rFonts w:ascii="Arial" w:eastAsia="Times New Roman" w:hAnsi="Arial" w:cs="Times New Roman"/>
      <w:szCs w:val="20"/>
    </w:rPr>
  </w:style>
  <w:style w:type="paragraph" w:customStyle="1" w:styleId="7E3355E854654BF183D1C2143EEDA0D316">
    <w:name w:val="7E3355E854654BF183D1C2143EEDA0D316"/>
    <w:rsid w:val="00D13F87"/>
    <w:pPr>
      <w:spacing w:after="0" w:line="280" w:lineRule="atLeast"/>
      <w:jc w:val="both"/>
    </w:pPr>
    <w:rPr>
      <w:rFonts w:ascii="Arial" w:eastAsia="Times New Roman" w:hAnsi="Arial" w:cs="Times New Roman"/>
      <w:szCs w:val="20"/>
    </w:rPr>
  </w:style>
  <w:style w:type="paragraph" w:customStyle="1" w:styleId="27E1CF4A059342F59C8EE081357F7FC916">
    <w:name w:val="27E1CF4A059342F59C8EE081357F7FC916"/>
    <w:rsid w:val="00D13F87"/>
    <w:pPr>
      <w:spacing w:after="0" w:line="280" w:lineRule="atLeast"/>
      <w:jc w:val="both"/>
    </w:pPr>
    <w:rPr>
      <w:rFonts w:ascii="Arial" w:eastAsia="Times New Roman" w:hAnsi="Arial" w:cs="Times New Roman"/>
      <w:szCs w:val="20"/>
    </w:rPr>
  </w:style>
  <w:style w:type="paragraph" w:customStyle="1" w:styleId="2506DCA76CDA4BC795050F7E90250E2635">
    <w:name w:val="2506DCA76CDA4BC795050F7E90250E2635"/>
    <w:rsid w:val="00D13F87"/>
    <w:pPr>
      <w:spacing w:after="0" w:line="280" w:lineRule="atLeast"/>
      <w:jc w:val="both"/>
    </w:pPr>
    <w:rPr>
      <w:rFonts w:ascii="Arial" w:eastAsia="Times New Roman" w:hAnsi="Arial" w:cs="Times New Roman"/>
      <w:szCs w:val="20"/>
    </w:rPr>
  </w:style>
  <w:style w:type="paragraph" w:customStyle="1" w:styleId="DE54E1C59F7E464DA88E6DD001467BE331">
    <w:name w:val="DE54E1C59F7E464DA88E6DD001467BE331"/>
    <w:rsid w:val="00D13F87"/>
    <w:pPr>
      <w:spacing w:after="0" w:line="280" w:lineRule="atLeast"/>
      <w:jc w:val="both"/>
    </w:pPr>
    <w:rPr>
      <w:rFonts w:ascii="Arial" w:eastAsia="Times New Roman" w:hAnsi="Arial" w:cs="Times New Roman"/>
      <w:szCs w:val="20"/>
    </w:rPr>
  </w:style>
  <w:style w:type="paragraph" w:customStyle="1" w:styleId="0DEA4BBD232142649DA9EF372BC75E6D10">
    <w:name w:val="0DEA4BBD232142649DA9EF372BC75E6D10"/>
    <w:rsid w:val="00D13F87"/>
    <w:pPr>
      <w:spacing w:after="0" w:line="280" w:lineRule="atLeast"/>
      <w:jc w:val="both"/>
    </w:pPr>
    <w:rPr>
      <w:rFonts w:ascii="Arial" w:eastAsia="Times New Roman" w:hAnsi="Arial" w:cs="Times New Roman"/>
      <w:szCs w:val="20"/>
    </w:rPr>
  </w:style>
  <w:style w:type="paragraph" w:customStyle="1" w:styleId="A33FD5B9A76A4C7DB90C6E321D7A804D28">
    <w:name w:val="A33FD5B9A76A4C7DB90C6E321D7A804D28"/>
    <w:rsid w:val="00D13F87"/>
    <w:pPr>
      <w:spacing w:after="0" w:line="280" w:lineRule="atLeast"/>
      <w:jc w:val="both"/>
    </w:pPr>
    <w:rPr>
      <w:rFonts w:ascii="Arial" w:eastAsia="Times New Roman" w:hAnsi="Arial" w:cs="Times New Roman"/>
      <w:szCs w:val="20"/>
    </w:rPr>
  </w:style>
  <w:style w:type="paragraph" w:customStyle="1" w:styleId="3DC34710CF934D98B8394146A4A79EFF27">
    <w:name w:val="3DC34710CF934D98B8394146A4A79EFF27"/>
    <w:rsid w:val="00D13F87"/>
    <w:pPr>
      <w:spacing w:after="0" w:line="280" w:lineRule="atLeast"/>
      <w:jc w:val="both"/>
    </w:pPr>
    <w:rPr>
      <w:rFonts w:ascii="Arial" w:eastAsia="Times New Roman" w:hAnsi="Arial" w:cs="Times New Roman"/>
      <w:szCs w:val="20"/>
    </w:rPr>
  </w:style>
  <w:style w:type="paragraph" w:customStyle="1" w:styleId="B1D599DEF76542E7806557BAE8B80D3728">
    <w:name w:val="B1D599DEF76542E7806557BAE8B80D3728"/>
    <w:rsid w:val="00D13F87"/>
    <w:pPr>
      <w:spacing w:after="0" w:line="280" w:lineRule="atLeast"/>
      <w:jc w:val="both"/>
    </w:pPr>
    <w:rPr>
      <w:rFonts w:ascii="Arial" w:eastAsia="Times New Roman" w:hAnsi="Arial" w:cs="Times New Roman"/>
      <w:szCs w:val="20"/>
    </w:rPr>
  </w:style>
  <w:style w:type="paragraph" w:customStyle="1" w:styleId="7BB3893450B946E0817EF161CB98496228">
    <w:name w:val="7BB3893450B946E0817EF161CB98496228"/>
    <w:rsid w:val="00D13F87"/>
    <w:pPr>
      <w:spacing w:after="0" w:line="280" w:lineRule="atLeast"/>
      <w:jc w:val="both"/>
    </w:pPr>
    <w:rPr>
      <w:rFonts w:ascii="Arial" w:eastAsia="Times New Roman" w:hAnsi="Arial" w:cs="Times New Roman"/>
      <w:szCs w:val="20"/>
    </w:rPr>
  </w:style>
  <w:style w:type="paragraph" w:customStyle="1" w:styleId="3CE8C385B1264628A340B6431A1EFF9B27">
    <w:name w:val="3CE8C385B1264628A340B6431A1EFF9B27"/>
    <w:rsid w:val="00D13F87"/>
    <w:pPr>
      <w:spacing w:after="0" w:line="280" w:lineRule="atLeast"/>
      <w:jc w:val="both"/>
    </w:pPr>
    <w:rPr>
      <w:rFonts w:ascii="Arial" w:eastAsia="Times New Roman" w:hAnsi="Arial" w:cs="Times New Roman"/>
      <w:szCs w:val="20"/>
    </w:rPr>
  </w:style>
  <w:style w:type="paragraph" w:customStyle="1" w:styleId="B70C96DBACE946C5B441264912BAF18326">
    <w:name w:val="B70C96DBACE946C5B441264912BAF18326"/>
    <w:rsid w:val="00D13F87"/>
    <w:pPr>
      <w:spacing w:before="120" w:after="0" w:line="240" w:lineRule="auto"/>
      <w:ind w:left="720"/>
      <w:contextualSpacing/>
      <w:jc w:val="both"/>
    </w:pPr>
    <w:rPr>
      <w:rFonts w:ascii="Times New Roman" w:eastAsia="Times New Roman" w:hAnsi="Times New Roman" w:cs="Times New Roman"/>
      <w:sz w:val="24"/>
      <w:szCs w:val="20"/>
    </w:rPr>
  </w:style>
  <w:style w:type="paragraph" w:customStyle="1" w:styleId="81B559DEAF9D4F27A6897A348BE125B827">
    <w:name w:val="81B559DEAF9D4F27A6897A348BE125B827"/>
    <w:rsid w:val="00D13F87"/>
    <w:pPr>
      <w:spacing w:after="0" w:line="280" w:lineRule="atLeast"/>
      <w:jc w:val="both"/>
    </w:pPr>
    <w:rPr>
      <w:rFonts w:ascii="Arial" w:eastAsia="Times New Roman" w:hAnsi="Arial" w:cs="Times New Roman"/>
      <w:szCs w:val="20"/>
    </w:rPr>
  </w:style>
  <w:style w:type="paragraph" w:customStyle="1" w:styleId="9C508005D8874DAD831CBB0F3AA0A22027">
    <w:name w:val="9C508005D8874DAD831CBB0F3AA0A22027"/>
    <w:rsid w:val="00D13F87"/>
    <w:pPr>
      <w:spacing w:after="0" w:line="280" w:lineRule="atLeast"/>
      <w:jc w:val="both"/>
    </w:pPr>
    <w:rPr>
      <w:rFonts w:ascii="Arial" w:eastAsia="Times New Roman" w:hAnsi="Arial" w:cs="Times New Roman"/>
      <w:szCs w:val="20"/>
    </w:rPr>
  </w:style>
  <w:style w:type="paragraph" w:customStyle="1" w:styleId="9DAE2808405241D08BCBDCC01E5A0EE827">
    <w:name w:val="9DAE2808405241D08BCBDCC01E5A0EE827"/>
    <w:rsid w:val="00D13F87"/>
    <w:pPr>
      <w:spacing w:after="0" w:line="280" w:lineRule="atLeast"/>
      <w:jc w:val="both"/>
    </w:pPr>
    <w:rPr>
      <w:rFonts w:ascii="Arial" w:eastAsia="Times New Roman" w:hAnsi="Arial" w:cs="Times New Roman"/>
      <w:szCs w:val="20"/>
    </w:rPr>
  </w:style>
  <w:style w:type="paragraph" w:customStyle="1" w:styleId="3902161541DA4D6EB24A0D2CEE887BED27">
    <w:name w:val="3902161541DA4D6EB24A0D2CEE887BED27"/>
    <w:rsid w:val="00D13F87"/>
    <w:pPr>
      <w:spacing w:after="0" w:line="280" w:lineRule="atLeast"/>
      <w:jc w:val="both"/>
    </w:pPr>
    <w:rPr>
      <w:rFonts w:ascii="Arial" w:eastAsia="Times New Roman" w:hAnsi="Arial" w:cs="Times New Roman"/>
      <w:szCs w:val="20"/>
    </w:rPr>
  </w:style>
  <w:style w:type="paragraph" w:customStyle="1" w:styleId="EF4B7A9173B54EEE92BB9E8B2E3FA13E27">
    <w:name w:val="EF4B7A9173B54EEE92BB9E8B2E3FA13E27"/>
    <w:rsid w:val="00D13F87"/>
    <w:pPr>
      <w:spacing w:after="0" w:line="280" w:lineRule="atLeast"/>
      <w:jc w:val="both"/>
    </w:pPr>
    <w:rPr>
      <w:rFonts w:ascii="Arial" w:eastAsia="Times New Roman" w:hAnsi="Arial" w:cs="Times New Roman"/>
      <w:szCs w:val="20"/>
    </w:rPr>
  </w:style>
  <w:style w:type="paragraph" w:customStyle="1" w:styleId="DEBCF3182CA8440CB346A382633A259827">
    <w:name w:val="DEBCF3182CA8440CB346A382633A259827"/>
    <w:rsid w:val="00D13F87"/>
    <w:pPr>
      <w:spacing w:after="0" w:line="280" w:lineRule="atLeast"/>
      <w:jc w:val="both"/>
    </w:pPr>
    <w:rPr>
      <w:rFonts w:ascii="Arial" w:eastAsia="Times New Roman" w:hAnsi="Arial" w:cs="Times New Roman"/>
      <w:szCs w:val="20"/>
    </w:rPr>
  </w:style>
  <w:style w:type="paragraph" w:customStyle="1" w:styleId="7F2286DC6D0246B0B5C0FCB6B47B38EC27">
    <w:name w:val="7F2286DC6D0246B0B5C0FCB6B47B38EC27"/>
    <w:rsid w:val="00D13F87"/>
    <w:pPr>
      <w:spacing w:after="0" w:line="280" w:lineRule="atLeast"/>
      <w:jc w:val="both"/>
    </w:pPr>
    <w:rPr>
      <w:rFonts w:ascii="Arial" w:eastAsia="Times New Roman" w:hAnsi="Arial" w:cs="Times New Roman"/>
      <w:szCs w:val="20"/>
    </w:rPr>
  </w:style>
  <w:style w:type="paragraph" w:customStyle="1" w:styleId="3754D1F7EAAB487D8483ECFEDB96B41325">
    <w:name w:val="3754D1F7EAAB487D8483ECFEDB96B41325"/>
    <w:rsid w:val="00D13F87"/>
    <w:pPr>
      <w:spacing w:after="0" w:line="280" w:lineRule="atLeast"/>
      <w:jc w:val="both"/>
    </w:pPr>
    <w:rPr>
      <w:rFonts w:ascii="Arial" w:eastAsia="Times New Roman" w:hAnsi="Arial" w:cs="Times New Roman"/>
      <w:szCs w:val="20"/>
    </w:rPr>
  </w:style>
  <w:style w:type="paragraph" w:customStyle="1" w:styleId="8603DFCE251F4226AB0A7290578C22E33">
    <w:name w:val="8603DFCE251F4226AB0A7290578C22E33"/>
    <w:rsid w:val="00D13F87"/>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8D7FF739FB3C4456A6A49ECD802C03ED3">
    <w:name w:val="8D7FF739FB3C4456A6A49ECD802C03ED3"/>
    <w:rsid w:val="00D13F87"/>
    <w:pPr>
      <w:spacing w:after="0" w:line="280" w:lineRule="atLeast"/>
      <w:jc w:val="both"/>
    </w:pPr>
    <w:rPr>
      <w:rFonts w:ascii="Arial" w:eastAsia="Times New Roman" w:hAnsi="Arial" w:cs="Times New Roman"/>
      <w:szCs w:val="20"/>
    </w:rPr>
  </w:style>
  <w:style w:type="paragraph" w:customStyle="1" w:styleId="130FADAEDABA49F195CA830058060F923">
    <w:name w:val="130FADAEDABA49F195CA830058060F923"/>
    <w:rsid w:val="00D13F87"/>
    <w:pPr>
      <w:spacing w:after="0" w:line="280" w:lineRule="atLeast"/>
      <w:jc w:val="both"/>
    </w:pPr>
    <w:rPr>
      <w:rFonts w:ascii="Arial" w:eastAsia="Times New Roman" w:hAnsi="Arial" w:cs="Times New Roman"/>
      <w:szCs w:val="20"/>
    </w:rPr>
  </w:style>
  <w:style w:type="paragraph" w:customStyle="1" w:styleId="77E4ADA5E53C4D4E821733AACDCD39943">
    <w:name w:val="77E4ADA5E53C4D4E821733AACDCD39943"/>
    <w:rsid w:val="00D13F87"/>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4A6BDC74491849BFA6711EFB22B22B431">
    <w:name w:val="4A6BDC74491849BFA6711EFB22B22B431"/>
    <w:rsid w:val="00D13F87"/>
    <w:pPr>
      <w:spacing w:after="0" w:line="280" w:lineRule="atLeast"/>
      <w:jc w:val="both"/>
    </w:pPr>
    <w:rPr>
      <w:rFonts w:ascii="Arial" w:eastAsia="Times New Roman" w:hAnsi="Arial" w:cs="Times New Roman"/>
      <w:szCs w:val="20"/>
    </w:rPr>
  </w:style>
  <w:style w:type="paragraph" w:customStyle="1" w:styleId="ACAD3AE6FA7F4F69B98103734836BA421">
    <w:name w:val="ACAD3AE6FA7F4F69B98103734836BA421"/>
    <w:rsid w:val="00D13F87"/>
    <w:pPr>
      <w:spacing w:after="0" w:line="280" w:lineRule="atLeast"/>
      <w:jc w:val="both"/>
    </w:pPr>
    <w:rPr>
      <w:rFonts w:ascii="Arial" w:eastAsia="Times New Roman" w:hAnsi="Arial" w:cs="Times New Roman"/>
      <w:szCs w:val="20"/>
    </w:rPr>
  </w:style>
  <w:style w:type="paragraph" w:customStyle="1" w:styleId="6B6B70F05D274052BC87AA34C00276181">
    <w:name w:val="6B6B70F05D274052BC87AA34C00276181"/>
    <w:rsid w:val="00D13F87"/>
    <w:pPr>
      <w:spacing w:after="0" w:line="280" w:lineRule="atLeast"/>
      <w:jc w:val="both"/>
    </w:pPr>
    <w:rPr>
      <w:rFonts w:ascii="Arial" w:eastAsia="Times New Roman" w:hAnsi="Arial" w:cs="Times New Roman"/>
      <w:szCs w:val="20"/>
    </w:rPr>
  </w:style>
  <w:style w:type="paragraph" w:customStyle="1" w:styleId="7483FAA1E8094302BE65BA0BED91677C1">
    <w:name w:val="7483FAA1E8094302BE65BA0BED91677C1"/>
    <w:rsid w:val="00D13F87"/>
    <w:pPr>
      <w:spacing w:after="0" w:line="280" w:lineRule="atLeast"/>
      <w:jc w:val="both"/>
    </w:pPr>
    <w:rPr>
      <w:rFonts w:ascii="Arial" w:eastAsia="Times New Roman" w:hAnsi="Arial" w:cs="Times New Roman"/>
      <w:szCs w:val="20"/>
    </w:rPr>
  </w:style>
  <w:style w:type="paragraph" w:customStyle="1" w:styleId="619F5DAD120249848E4DC1F0D771D19D13">
    <w:name w:val="619F5DAD120249848E4DC1F0D771D19D13"/>
    <w:rsid w:val="00D13F87"/>
    <w:pPr>
      <w:spacing w:after="0" w:line="280" w:lineRule="atLeast"/>
      <w:jc w:val="both"/>
    </w:pPr>
    <w:rPr>
      <w:rFonts w:ascii="Arial" w:eastAsia="Times New Roman" w:hAnsi="Arial" w:cs="Times New Roman"/>
      <w:szCs w:val="20"/>
    </w:rPr>
  </w:style>
  <w:style w:type="paragraph" w:customStyle="1" w:styleId="A5503A0008CF4B728E3E607781DE827313">
    <w:name w:val="A5503A0008CF4B728E3E607781DE827313"/>
    <w:rsid w:val="00D13F87"/>
    <w:pPr>
      <w:spacing w:after="0" w:line="280" w:lineRule="atLeast"/>
      <w:jc w:val="both"/>
    </w:pPr>
    <w:rPr>
      <w:rFonts w:ascii="Arial" w:eastAsia="Times New Roman" w:hAnsi="Arial" w:cs="Times New Roman"/>
      <w:szCs w:val="20"/>
    </w:rPr>
  </w:style>
  <w:style w:type="paragraph" w:customStyle="1" w:styleId="389D841307544E9F917FAC10D8E0E42613">
    <w:name w:val="389D841307544E9F917FAC10D8E0E42613"/>
    <w:rsid w:val="00D13F87"/>
    <w:pPr>
      <w:spacing w:after="0" w:line="280" w:lineRule="atLeast"/>
      <w:jc w:val="both"/>
    </w:pPr>
    <w:rPr>
      <w:rFonts w:ascii="Arial" w:eastAsia="Times New Roman" w:hAnsi="Arial" w:cs="Times New Roman"/>
      <w:szCs w:val="20"/>
    </w:rPr>
  </w:style>
  <w:style w:type="paragraph" w:customStyle="1" w:styleId="5D4B1B6CE4B943B38129A7CDDB179677">
    <w:name w:val="5D4B1B6CE4B943B38129A7CDDB179677"/>
    <w:rsid w:val="006B042A"/>
  </w:style>
  <w:style w:type="paragraph" w:customStyle="1" w:styleId="327542926882446886F83470AFEBB3CA">
    <w:name w:val="327542926882446886F83470AFEBB3CA"/>
    <w:rsid w:val="006B042A"/>
  </w:style>
  <w:style w:type="paragraph" w:customStyle="1" w:styleId="FB4BB499B3E441F78210F61CEFFC58B1">
    <w:name w:val="FB4BB499B3E441F78210F61CEFFC58B1"/>
    <w:rsid w:val="00F0659F"/>
  </w:style>
  <w:style w:type="paragraph" w:customStyle="1" w:styleId="8DF00361399B4C89AC774497B32C3454">
    <w:name w:val="8DF00361399B4C89AC774497B32C3454"/>
    <w:rsid w:val="00F0659F"/>
  </w:style>
  <w:style w:type="paragraph" w:customStyle="1" w:styleId="69FF9208656B45E3BA0125CEFAF20833">
    <w:name w:val="69FF9208656B45E3BA0125CEFAF20833"/>
    <w:rsid w:val="00491494"/>
  </w:style>
  <w:style w:type="paragraph" w:customStyle="1" w:styleId="B9882D53E476466A9AE680A505AD8E03">
    <w:name w:val="B9882D53E476466A9AE680A505AD8E03"/>
    <w:rsid w:val="00491494"/>
  </w:style>
  <w:style w:type="paragraph" w:customStyle="1" w:styleId="39CA2FF631004CABABA671068D36E0D0">
    <w:name w:val="39CA2FF631004CABABA671068D36E0D0"/>
    <w:rsid w:val="00491494"/>
  </w:style>
  <w:style w:type="paragraph" w:customStyle="1" w:styleId="4EDE6DE0357A4D7E9667FE971E1F6E4E">
    <w:name w:val="4EDE6DE0357A4D7E9667FE971E1F6E4E"/>
    <w:rsid w:val="00491494"/>
  </w:style>
  <w:style w:type="paragraph" w:customStyle="1" w:styleId="F0837C69B6494E4180BB67F9E4AB1E545">
    <w:name w:val="F0837C69B6494E4180BB67F9E4AB1E545"/>
    <w:rsid w:val="00205D2A"/>
    <w:pPr>
      <w:spacing w:after="60" w:line="280" w:lineRule="atLeast"/>
      <w:outlineLvl w:val="0"/>
    </w:pPr>
    <w:rPr>
      <w:rFonts w:ascii="Arial" w:eastAsia="Times New Roman" w:hAnsi="Arial" w:cs="Arial"/>
      <w:bCs/>
      <w:color w:val="333399"/>
      <w:kern w:val="28"/>
      <w:sz w:val="24"/>
      <w:szCs w:val="40"/>
    </w:rPr>
  </w:style>
  <w:style w:type="paragraph" w:customStyle="1" w:styleId="DF892E4575EB434EA03745195E3B5C4916">
    <w:name w:val="DF892E4575EB434EA03745195E3B5C4916"/>
    <w:rsid w:val="00205D2A"/>
    <w:pPr>
      <w:spacing w:after="0" w:line="280" w:lineRule="atLeast"/>
      <w:jc w:val="both"/>
    </w:pPr>
    <w:rPr>
      <w:rFonts w:ascii="Arial" w:eastAsia="Times New Roman" w:hAnsi="Arial" w:cs="Times New Roman"/>
      <w:szCs w:val="20"/>
    </w:rPr>
  </w:style>
  <w:style w:type="paragraph" w:customStyle="1" w:styleId="28303EB54DFA453E974F0A84C7065B0116">
    <w:name w:val="28303EB54DFA453E974F0A84C7065B0116"/>
    <w:rsid w:val="00205D2A"/>
    <w:pPr>
      <w:spacing w:after="0" w:line="280" w:lineRule="atLeast"/>
      <w:jc w:val="both"/>
    </w:pPr>
    <w:rPr>
      <w:rFonts w:ascii="Arial" w:eastAsia="Times New Roman" w:hAnsi="Arial" w:cs="Times New Roman"/>
      <w:szCs w:val="20"/>
    </w:rPr>
  </w:style>
  <w:style w:type="paragraph" w:customStyle="1" w:styleId="367C78938770436C918DB53AD614BC8716">
    <w:name w:val="367C78938770436C918DB53AD614BC8716"/>
    <w:rsid w:val="00205D2A"/>
    <w:pPr>
      <w:spacing w:after="0" w:line="280" w:lineRule="atLeast"/>
      <w:jc w:val="both"/>
    </w:pPr>
    <w:rPr>
      <w:rFonts w:ascii="Arial" w:eastAsia="Times New Roman" w:hAnsi="Arial" w:cs="Times New Roman"/>
      <w:szCs w:val="20"/>
    </w:rPr>
  </w:style>
  <w:style w:type="paragraph" w:customStyle="1" w:styleId="83DC31E3FDF0492992606C7C4324423E16">
    <w:name w:val="83DC31E3FDF0492992606C7C4324423E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584A9ABBA3654AD5A74CC77350F9931216">
    <w:name w:val="584A9ABBA3654AD5A74CC77350F99312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11B24B596CDC4518A4C4F147EB185C1E16">
    <w:name w:val="11B24B596CDC4518A4C4F147EB185C1E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B72DC932F1894F67AD7E87410D36C8AE16">
    <w:name w:val="B72DC932F1894F67AD7E87410D36C8AE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FFEFB257E8A459185E0F8775E7DDF2E16">
    <w:name w:val="6FFEFB257E8A459185E0F8775E7DDF2E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6EE4E94261424EE1AF4E2F22B138302C16">
    <w:name w:val="6EE4E94261424EE1AF4E2F22B138302C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FC15B8AE1F594EE6AC83C104B64F34AE16">
    <w:name w:val="FC15B8AE1F594EE6AC83C104B64F34AE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AC4B13EFFA884C5FB98D892068E675A816">
    <w:name w:val="AC4B13EFFA884C5FB98D892068E675A816"/>
    <w:rsid w:val="00205D2A"/>
    <w:pPr>
      <w:keepLines/>
      <w:overflowPunct w:val="0"/>
      <w:autoSpaceDE w:val="0"/>
      <w:autoSpaceDN w:val="0"/>
      <w:adjustRightInd w:val="0"/>
      <w:spacing w:before="40" w:after="40" w:line="240" w:lineRule="atLeast"/>
      <w:textAlignment w:val="baseline"/>
    </w:pPr>
    <w:rPr>
      <w:rFonts w:ascii="Arial" w:eastAsia="Times New Roman" w:hAnsi="Arial" w:cs="Times New Roman"/>
      <w:sz w:val="20"/>
      <w:szCs w:val="20"/>
    </w:rPr>
  </w:style>
  <w:style w:type="paragraph" w:customStyle="1" w:styleId="CE823466E1794175BE9FE2EA6F2DB96222">
    <w:name w:val="CE823466E1794175BE9FE2EA6F2DB96222"/>
    <w:rsid w:val="00205D2A"/>
    <w:pPr>
      <w:spacing w:after="0" w:line="280" w:lineRule="atLeast"/>
      <w:jc w:val="both"/>
    </w:pPr>
    <w:rPr>
      <w:rFonts w:ascii="Arial" w:eastAsia="Times New Roman" w:hAnsi="Arial" w:cs="Times New Roman"/>
      <w:szCs w:val="20"/>
    </w:rPr>
  </w:style>
  <w:style w:type="paragraph" w:customStyle="1" w:styleId="5296268E77B04CE180BE44DFDA97F81217">
    <w:name w:val="5296268E77B04CE180BE44DFDA97F81217"/>
    <w:rsid w:val="00205D2A"/>
    <w:pPr>
      <w:spacing w:after="0" w:line="280" w:lineRule="atLeast"/>
      <w:jc w:val="both"/>
    </w:pPr>
    <w:rPr>
      <w:rFonts w:ascii="Arial" w:eastAsia="Times New Roman" w:hAnsi="Arial" w:cs="Times New Roman"/>
      <w:szCs w:val="20"/>
    </w:rPr>
  </w:style>
  <w:style w:type="paragraph" w:customStyle="1" w:styleId="9502DF47CBB44423B3E64AA7281DEB9917">
    <w:name w:val="9502DF47CBB44423B3E64AA7281DEB9917"/>
    <w:rsid w:val="00205D2A"/>
    <w:pPr>
      <w:spacing w:after="0" w:line="280" w:lineRule="atLeast"/>
      <w:jc w:val="both"/>
    </w:pPr>
    <w:rPr>
      <w:rFonts w:ascii="Arial" w:eastAsia="Times New Roman" w:hAnsi="Arial" w:cs="Times New Roman"/>
      <w:szCs w:val="20"/>
    </w:rPr>
  </w:style>
  <w:style w:type="paragraph" w:customStyle="1" w:styleId="E7A794A0E3024CF68C2A9520A65B287917">
    <w:name w:val="E7A794A0E3024CF68C2A9520A65B287917"/>
    <w:rsid w:val="00205D2A"/>
    <w:pPr>
      <w:spacing w:after="0" w:line="280" w:lineRule="atLeast"/>
      <w:jc w:val="both"/>
    </w:pPr>
    <w:rPr>
      <w:rFonts w:ascii="Arial" w:eastAsia="Times New Roman" w:hAnsi="Arial" w:cs="Times New Roman"/>
      <w:szCs w:val="20"/>
    </w:rPr>
  </w:style>
  <w:style w:type="paragraph" w:customStyle="1" w:styleId="115963F9E124483E92941F9DB9F2ED8717">
    <w:name w:val="115963F9E124483E92941F9DB9F2ED8717"/>
    <w:rsid w:val="00205D2A"/>
    <w:pPr>
      <w:spacing w:after="0" w:line="280" w:lineRule="atLeast"/>
      <w:jc w:val="both"/>
    </w:pPr>
    <w:rPr>
      <w:rFonts w:ascii="Arial" w:eastAsia="Times New Roman" w:hAnsi="Arial" w:cs="Times New Roman"/>
      <w:szCs w:val="20"/>
    </w:rPr>
  </w:style>
  <w:style w:type="paragraph" w:customStyle="1" w:styleId="DC0DB23756404FD6BB7C33CC38B4491817">
    <w:name w:val="DC0DB23756404FD6BB7C33CC38B4491817"/>
    <w:rsid w:val="00205D2A"/>
    <w:pPr>
      <w:spacing w:after="0" w:line="280" w:lineRule="atLeast"/>
      <w:jc w:val="both"/>
    </w:pPr>
    <w:rPr>
      <w:rFonts w:ascii="Arial" w:eastAsia="Times New Roman" w:hAnsi="Arial" w:cs="Times New Roman"/>
      <w:szCs w:val="20"/>
    </w:rPr>
  </w:style>
  <w:style w:type="paragraph" w:customStyle="1" w:styleId="2C439B7C271E4F90BB57F40AEAA40A6517">
    <w:name w:val="2C439B7C271E4F90BB57F40AEAA40A6517"/>
    <w:rsid w:val="00205D2A"/>
    <w:pPr>
      <w:spacing w:after="0" w:line="280" w:lineRule="atLeast"/>
      <w:jc w:val="both"/>
    </w:pPr>
    <w:rPr>
      <w:rFonts w:ascii="Arial" w:eastAsia="Times New Roman" w:hAnsi="Arial" w:cs="Times New Roman"/>
      <w:szCs w:val="20"/>
    </w:rPr>
  </w:style>
  <w:style w:type="paragraph" w:customStyle="1" w:styleId="A841DB38A01543A980BB9779219862E517">
    <w:name w:val="A841DB38A01543A980BB9779219862E517"/>
    <w:rsid w:val="00205D2A"/>
    <w:pPr>
      <w:spacing w:after="0" w:line="280" w:lineRule="atLeast"/>
      <w:jc w:val="both"/>
    </w:pPr>
    <w:rPr>
      <w:rFonts w:ascii="Arial" w:eastAsia="Times New Roman" w:hAnsi="Arial" w:cs="Times New Roman"/>
      <w:szCs w:val="20"/>
    </w:rPr>
  </w:style>
  <w:style w:type="paragraph" w:customStyle="1" w:styleId="C34506AC1DCC4B37A8745E038F8DDA1617">
    <w:name w:val="C34506AC1DCC4B37A8745E038F8DDA1617"/>
    <w:rsid w:val="00205D2A"/>
    <w:pPr>
      <w:spacing w:after="0" w:line="280" w:lineRule="atLeast"/>
      <w:jc w:val="both"/>
    </w:pPr>
    <w:rPr>
      <w:rFonts w:ascii="Arial" w:eastAsia="Times New Roman" w:hAnsi="Arial" w:cs="Times New Roman"/>
      <w:szCs w:val="20"/>
    </w:rPr>
  </w:style>
  <w:style w:type="paragraph" w:customStyle="1" w:styleId="88B7953093A248B28DCE934B81832C0D17">
    <w:name w:val="88B7953093A248B28DCE934B81832C0D17"/>
    <w:rsid w:val="00205D2A"/>
    <w:pPr>
      <w:spacing w:after="0" w:line="280" w:lineRule="atLeast"/>
      <w:jc w:val="both"/>
    </w:pPr>
    <w:rPr>
      <w:rFonts w:ascii="Arial" w:eastAsia="Times New Roman" w:hAnsi="Arial" w:cs="Times New Roman"/>
      <w:szCs w:val="20"/>
    </w:rPr>
  </w:style>
  <w:style w:type="paragraph" w:customStyle="1" w:styleId="377FD5F39B9E466D80559F089BFE99D017">
    <w:name w:val="377FD5F39B9E466D80559F089BFE99D017"/>
    <w:rsid w:val="00205D2A"/>
    <w:pPr>
      <w:spacing w:after="0" w:line="280" w:lineRule="atLeast"/>
      <w:jc w:val="both"/>
    </w:pPr>
    <w:rPr>
      <w:rFonts w:ascii="Arial" w:eastAsia="Times New Roman" w:hAnsi="Arial" w:cs="Times New Roman"/>
      <w:szCs w:val="20"/>
    </w:rPr>
  </w:style>
  <w:style w:type="paragraph" w:customStyle="1" w:styleId="98F3B029762E4D04B82D2C8CC38DAC5D17">
    <w:name w:val="98F3B029762E4D04B82D2C8CC38DAC5D17"/>
    <w:rsid w:val="00205D2A"/>
    <w:pPr>
      <w:spacing w:after="0" w:line="280" w:lineRule="atLeast"/>
      <w:jc w:val="both"/>
    </w:pPr>
    <w:rPr>
      <w:rFonts w:ascii="Arial" w:eastAsia="Times New Roman" w:hAnsi="Arial" w:cs="Times New Roman"/>
      <w:szCs w:val="20"/>
    </w:rPr>
  </w:style>
  <w:style w:type="paragraph" w:customStyle="1" w:styleId="10BA5029051D456EB5BD696F5E89EDC217">
    <w:name w:val="10BA5029051D456EB5BD696F5E89EDC217"/>
    <w:rsid w:val="00205D2A"/>
    <w:pPr>
      <w:spacing w:after="0" w:line="280" w:lineRule="atLeast"/>
      <w:jc w:val="both"/>
    </w:pPr>
    <w:rPr>
      <w:rFonts w:ascii="Arial" w:eastAsia="Times New Roman" w:hAnsi="Arial" w:cs="Times New Roman"/>
      <w:szCs w:val="20"/>
    </w:rPr>
  </w:style>
  <w:style w:type="paragraph" w:customStyle="1" w:styleId="00DD051CA7504007967B4E701B0FF47D17">
    <w:name w:val="00DD051CA7504007967B4E701B0FF47D17"/>
    <w:rsid w:val="00205D2A"/>
    <w:pPr>
      <w:spacing w:after="0" w:line="280" w:lineRule="atLeast"/>
      <w:jc w:val="both"/>
    </w:pPr>
    <w:rPr>
      <w:rFonts w:ascii="Arial" w:eastAsia="Times New Roman" w:hAnsi="Arial" w:cs="Times New Roman"/>
      <w:szCs w:val="20"/>
    </w:rPr>
  </w:style>
  <w:style w:type="paragraph" w:customStyle="1" w:styleId="595FCD1766E14A52B2BC45C620FE16F117">
    <w:name w:val="595FCD1766E14A52B2BC45C620FE16F117"/>
    <w:rsid w:val="00205D2A"/>
    <w:pPr>
      <w:spacing w:after="0" w:line="280" w:lineRule="atLeast"/>
      <w:jc w:val="both"/>
    </w:pPr>
    <w:rPr>
      <w:rFonts w:ascii="Arial" w:eastAsia="Times New Roman" w:hAnsi="Arial" w:cs="Times New Roman"/>
      <w:szCs w:val="20"/>
    </w:rPr>
  </w:style>
  <w:style w:type="paragraph" w:customStyle="1" w:styleId="281A0614269B4FEC8991E13636C3490F17">
    <w:name w:val="281A0614269B4FEC8991E13636C3490F17"/>
    <w:rsid w:val="00205D2A"/>
    <w:pPr>
      <w:spacing w:after="0" w:line="280" w:lineRule="atLeast"/>
      <w:jc w:val="both"/>
    </w:pPr>
    <w:rPr>
      <w:rFonts w:ascii="Arial" w:eastAsia="Times New Roman" w:hAnsi="Arial" w:cs="Times New Roman"/>
      <w:szCs w:val="20"/>
    </w:rPr>
  </w:style>
  <w:style w:type="paragraph" w:customStyle="1" w:styleId="3E927D19A02C4693BE4EB32E04E4205917">
    <w:name w:val="3E927D19A02C4693BE4EB32E04E4205917"/>
    <w:rsid w:val="00205D2A"/>
    <w:pPr>
      <w:spacing w:after="0" w:line="280" w:lineRule="atLeast"/>
      <w:jc w:val="both"/>
    </w:pPr>
    <w:rPr>
      <w:rFonts w:ascii="Arial" w:eastAsia="Times New Roman" w:hAnsi="Arial" w:cs="Times New Roman"/>
      <w:szCs w:val="20"/>
    </w:rPr>
  </w:style>
  <w:style w:type="paragraph" w:customStyle="1" w:styleId="554E94A1C9C24C49888AF88A4249B5C817">
    <w:name w:val="554E94A1C9C24C49888AF88A4249B5C817"/>
    <w:rsid w:val="00205D2A"/>
    <w:pPr>
      <w:spacing w:after="0" w:line="280" w:lineRule="atLeast"/>
      <w:jc w:val="both"/>
    </w:pPr>
    <w:rPr>
      <w:rFonts w:ascii="Arial" w:eastAsia="Times New Roman" w:hAnsi="Arial" w:cs="Times New Roman"/>
      <w:szCs w:val="20"/>
    </w:rPr>
  </w:style>
  <w:style w:type="paragraph" w:customStyle="1" w:styleId="7E3355E854654BF183D1C2143EEDA0D317">
    <w:name w:val="7E3355E854654BF183D1C2143EEDA0D317"/>
    <w:rsid w:val="00205D2A"/>
    <w:pPr>
      <w:spacing w:after="0" w:line="280" w:lineRule="atLeast"/>
      <w:jc w:val="both"/>
    </w:pPr>
    <w:rPr>
      <w:rFonts w:ascii="Arial" w:eastAsia="Times New Roman" w:hAnsi="Arial" w:cs="Times New Roman"/>
      <w:szCs w:val="20"/>
    </w:rPr>
  </w:style>
  <w:style w:type="paragraph" w:customStyle="1" w:styleId="27E1CF4A059342F59C8EE081357F7FC917">
    <w:name w:val="27E1CF4A059342F59C8EE081357F7FC917"/>
    <w:rsid w:val="00205D2A"/>
    <w:pPr>
      <w:spacing w:after="0" w:line="280" w:lineRule="atLeast"/>
      <w:jc w:val="both"/>
    </w:pPr>
    <w:rPr>
      <w:rFonts w:ascii="Arial" w:eastAsia="Times New Roman" w:hAnsi="Arial" w:cs="Times New Roman"/>
      <w:szCs w:val="20"/>
    </w:rPr>
  </w:style>
  <w:style w:type="paragraph" w:customStyle="1" w:styleId="2506DCA76CDA4BC795050F7E90250E2636">
    <w:name w:val="2506DCA76CDA4BC795050F7E90250E2636"/>
    <w:rsid w:val="00205D2A"/>
    <w:pPr>
      <w:spacing w:after="0" w:line="280" w:lineRule="atLeast"/>
      <w:jc w:val="both"/>
    </w:pPr>
    <w:rPr>
      <w:rFonts w:ascii="Arial" w:eastAsia="Times New Roman" w:hAnsi="Arial" w:cs="Times New Roman"/>
      <w:szCs w:val="20"/>
    </w:rPr>
  </w:style>
  <w:style w:type="paragraph" w:customStyle="1" w:styleId="A33FD5B9A76A4C7DB90C6E321D7A804D29">
    <w:name w:val="A33FD5B9A76A4C7DB90C6E321D7A804D29"/>
    <w:rsid w:val="00205D2A"/>
    <w:pPr>
      <w:spacing w:after="0" w:line="280" w:lineRule="atLeast"/>
      <w:jc w:val="both"/>
    </w:pPr>
    <w:rPr>
      <w:rFonts w:ascii="Arial" w:eastAsia="Times New Roman" w:hAnsi="Arial" w:cs="Times New Roman"/>
      <w:szCs w:val="20"/>
    </w:rPr>
  </w:style>
  <w:style w:type="paragraph" w:customStyle="1" w:styleId="3DC34710CF934D98B8394146A4A79EFF28">
    <w:name w:val="3DC34710CF934D98B8394146A4A79EFF28"/>
    <w:rsid w:val="00205D2A"/>
    <w:pPr>
      <w:spacing w:after="0" w:line="280" w:lineRule="atLeast"/>
      <w:jc w:val="both"/>
    </w:pPr>
    <w:rPr>
      <w:rFonts w:ascii="Arial" w:eastAsia="Times New Roman" w:hAnsi="Arial" w:cs="Times New Roman"/>
      <w:szCs w:val="20"/>
    </w:rPr>
  </w:style>
  <w:style w:type="paragraph" w:customStyle="1" w:styleId="B1D599DEF76542E7806557BAE8B80D3729">
    <w:name w:val="B1D599DEF76542E7806557BAE8B80D3729"/>
    <w:rsid w:val="00205D2A"/>
    <w:pPr>
      <w:spacing w:after="0" w:line="280" w:lineRule="atLeast"/>
      <w:jc w:val="both"/>
    </w:pPr>
    <w:rPr>
      <w:rFonts w:ascii="Arial" w:eastAsia="Times New Roman" w:hAnsi="Arial" w:cs="Times New Roman"/>
      <w:szCs w:val="20"/>
    </w:rPr>
  </w:style>
  <w:style w:type="paragraph" w:customStyle="1" w:styleId="7BB3893450B946E0817EF161CB98496229">
    <w:name w:val="7BB3893450B946E0817EF161CB98496229"/>
    <w:rsid w:val="00205D2A"/>
    <w:pPr>
      <w:spacing w:after="0" w:line="280" w:lineRule="atLeast"/>
      <w:jc w:val="both"/>
    </w:pPr>
    <w:rPr>
      <w:rFonts w:ascii="Arial" w:eastAsia="Times New Roman" w:hAnsi="Arial" w:cs="Times New Roman"/>
      <w:szCs w:val="20"/>
    </w:rPr>
  </w:style>
  <w:style w:type="paragraph" w:customStyle="1" w:styleId="3CE8C385B1264628A340B6431A1EFF9B28">
    <w:name w:val="3CE8C385B1264628A340B6431A1EFF9B28"/>
    <w:rsid w:val="00205D2A"/>
    <w:pPr>
      <w:spacing w:after="0" w:line="280" w:lineRule="atLeast"/>
      <w:jc w:val="both"/>
    </w:pPr>
    <w:rPr>
      <w:rFonts w:ascii="Arial" w:eastAsia="Times New Roman" w:hAnsi="Arial" w:cs="Times New Roman"/>
      <w:szCs w:val="20"/>
    </w:rPr>
  </w:style>
  <w:style w:type="paragraph" w:customStyle="1" w:styleId="81B559DEAF9D4F27A6897A348BE125B828">
    <w:name w:val="81B559DEAF9D4F27A6897A348BE125B828"/>
    <w:rsid w:val="00205D2A"/>
    <w:pPr>
      <w:spacing w:after="0" w:line="280" w:lineRule="atLeast"/>
      <w:jc w:val="both"/>
    </w:pPr>
    <w:rPr>
      <w:rFonts w:ascii="Arial" w:eastAsia="Times New Roman" w:hAnsi="Arial" w:cs="Times New Roman"/>
      <w:szCs w:val="20"/>
    </w:rPr>
  </w:style>
  <w:style w:type="paragraph" w:customStyle="1" w:styleId="9C508005D8874DAD831CBB0F3AA0A22028">
    <w:name w:val="9C508005D8874DAD831CBB0F3AA0A22028"/>
    <w:rsid w:val="00205D2A"/>
    <w:pPr>
      <w:spacing w:after="0" w:line="280" w:lineRule="atLeast"/>
      <w:jc w:val="both"/>
    </w:pPr>
    <w:rPr>
      <w:rFonts w:ascii="Arial" w:eastAsia="Times New Roman" w:hAnsi="Arial" w:cs="Times New Roman"/>
      <w:szCs w:val="20"/>
    </w:rPr>
  </w:style>
  <w:style w:type="paragraph" w:customStyle="1" w:styleId="9DAE2808405241D08BCBDCC01E5A0EE828">
    <w:name w:val="9DAE2808405241D08BCBDCC01E5A0EE828"/>
    <w:rsid w:val="00205D2A"/>
    <w:pPr>
      <w:spacing w:after="0" w:line="280" w:lineRule="atLeast"/>
      <w:jc w:val="both"/>
    </w:pPr>
    <w:rPr>
      <w:rFonts w:ascii="Arial" w:eastAsia="Times New Roman" w:hAnsi="Arial" w:cs="Times New Roman"/>
      <w:szCs w:val="20"/>
    </w:rPr>
  </w:style>
  <w:style w:type="paragraph" w:customStyle="1" w:styleId="DEBCF3182CA8440CB346A382633A259828">
    <w:name w:val="DEBCF3182CA8440CB346A382633A259828"/>
    <w:rsid w:val="00205D2A"/>
    <w:pPr>
      <w:spacing w:after="0" w:line="280" w:lineRule="atLeast"/>
      <w:jc w:val="both"/>
    </w:pPr>
    <w:rPr>
      <w:rFonts w:ascii="Arial" w:eastAsia="Times New Roman" w:hAnsi="Arial" w:cs="Times New Roman"/>
      <w:szCs w:val="20"/>
    </w:rPr>
  </w:style>
  <w:style w:type="paragraph" w:customStyle="1" w:styleId="3754D1F7EAAB487D8483ECFEDB96B41326">
    <w:name w:val="3754D1F7EAAB487D8483ECFEDB96B41326"/>
    <w:rsid w:val="00205D2A"/>
    <w:pPr>
      <w:spacing w:after="0" w:line="280" w:lineRule="atLeast"/>
      <w:jc w:val="both"/>
    </w:pPr>
    <w:rPr>
      <w:rFonts w:ascii="Arial" w:eastAsia="Times New Roman" w:hAnsi="Arial" w:cs="Times New Roman"/>
      <w:szCs w:val="20"/>
    </w:rPr>
  </w:style>
  <w:style w:type="paragraph" w:customStyle="1" w:styleId="8603DFCE251F4226AB0A7290578C22E34">
    <w:name w:val="8603DFCE251F4226AB0A7290578C22E34"/>
    <w:rsid w:val="00205D2A"/>
    <w:pPr>
      <w:keepNext/>
      <w:tabs>
        <w:tab w:val="num" w:pos="576"/>
        <w:tab w:val="left" w:pos="851"/>
      </w:tabs>
      <w:spacing w:before="540" w:after="180" w:line="360" w:lineRule="exact"/>
      <w:ind w:left="576" w:hanging="576"/>
      <w:outlineLvl w:val="1"/>
    </w:pPr>
    <w:rPr>
      <w:rFonts w:ascii="Arial" w:eastAsia="Times New Roman" w:hAnsi="Arial" w:cs="Times New Roman"/>
      <w:b/>
      <w:sz w:val="32"/>
      <w:szCs w:val="20"/>
    </w:rPr>
  </w:style>
  <w:style w:type="paragraph" w:customStyle="1" w:styleId="8D7FF739FB3C4456A6A49ECD802C03ED4">
    <w:name w:val="8D7FF739FB3C4456A6A49ECD802C03ED4"/>
    <w:rsid w:val="00205D2A"/>
    <w:pPr>
      <w:spacing w:after="0" w:line="280" w:lineRule="atLeast"/>
      <w:jc w:val="both"/>
    </w:pPr>
    <w:rPr>
      <w:rFonts w:ascii="Arial" w:eastAsia="Times New Roman" w:hAnsi="Arial" w:cs="Times New Roman"/>
      <w:szCs w:val="20"/>
    </w:rPr>
  </w:style>
  <w:style w:type="paragraph" w:customStyle="1" w:styleId="130FADAEDABA49F195CA830058060F924">
    <w:name w:val="130FADAEDABA49F195CA830058060F924"/>
    <w:rsid w:val="00205D2A"/>
    <w:pPr>
      <w:spacing w:after="0" w:line="280" w:lineRule="atLeast"/>
      <w:jc w:val="both"/>
    </w:pPr>
    <w:rPr>
      <w:rFonts w:ascii="Arial" w:eastAsia="Times New Roman" w:hAnsi="Arial" w:cs="Times New Roman"/>
      <w:szCs w:val="20"/>
    </w:rPr>
  </w:style>
  <w:style w:type="paragraph" w:customStyle="1" w:styleId="4A6BDC74491849BFA6711EFB22B22B432">
    <w:name w:val="4A6BDC74491849BFA6711EFB22B22B432"/>
    <w:rsid w:val="00205D2A"/>
    <w:pPr>
      <w:spacing w:after="0" w:line="280" w:lineRule="atLeast"/>
      <w:jc w:val="both"/>
    </w:pPr>
    <w:rPr>
      <w:rFonts w:ascii="Arial" w:eastAsia="Times New Roman" w:hAnsi="Arial" w:cs="Times New Roman"/>
      <w:szCs w:val="20"/>
    </w:rPr>
  </w:style>
  <w:style w:type="paragraph" w:customStyle="1" w:styleId="ACAD3AE6FA7F4F69B98103734836BA422">
    <w:name w:val="ACAD3AE6FA7F4F69B98103734836BA422"/>
    <w:rsid w:val="00205D2A"/>
    <w:pPr>
      <w:spacing w:after="0" w:line="280" w:lineRule="atLeast"/>
      <w:jc w:val="both"/>
    </w:pPr>
    <w:rPr>
      <w:rFonts w:ascii="Arial" w:eastAsia="Times New Roman" w:hAnsi="Arial" w:cs="Times New Roman"/>
      <w:szCs w:val="20"/>
    </w:rPr>
  </w:style>
  <w:style w:type="paragraph" w:customStyle="1" w:styleId="6B6B70F05D274052BC87AA34C00276182">
    <w:name w:val="6B6B70F05D274052BC87AA34C00276182"/>
    <w:rsid w:val="00205D2A"/>
    <w:pPr>
      <w:spacing w:after="0" w:line="280" w:lineRule="atLeast"/>
      <w:jc w:val="both"/>
    </w:pPr>
    <w:rPr>
      <w:rFonts w:ascii="Arial" w:eastAsia="Times New Roman" w:hAnsi="Arial" w:cs="Times New Roman"/>
      <w:szCs w:val="20"/>
    </w:rPr>
  </w:style>
  <w:style w:type="paragraph" w:customStyle="1" w:styleId="7483FAA1E8094302BE65BA0BED91677C2">
    <w:name w:val="7483FAA1E8094302BE65BA0BED91677C2"/>
    <w:rsid w:val="00205D2A"/>
    <w:pPr>
      <w:spacing w:after="0" w:line="280" w:lineRule="atLeast"/>
      <w:jc w:val="both"/>
    </w:pPr>
    <w:rPr>
      <w:rFonts w:ascii="Arial" w:eastAsia="Times New Roman" w:hAnsi="Arial" w:cs="Times New Roman"/>
      <w:szCs w:val="20"/>
    </w:rPr>
  </w:style>
  <w:style w:type="paragraph" w:customStyle="1" w:styleId="5D4B1B6CE4B943B38129A7CDDB1796771">
    <w:name w:val="5D4B1B6CE4B943B38129A7CDDB1796771"/>
    <w:rsid w:val="00205D2A"/>
    <w:pPr>
      <w:spacing w:after="0" w:line="280" w:lineRule="atLeast"/>
      <w:jc w:val="both"/>
    </w:pPr>
    <w:rPr>
      <w:rFonts w:ascii="Arial" w:eastAsia="Times New Roman" w:hAnsi="Arial" w:cs="Times New Roman"/>
      <w:szCs w:val="20"/>
    </w:rPr>
  </w:style>
  <w:style w:type="paragraph" w:customStyle="1" w:styleId="327542926882446886F83470AFEBB3CA1">
    <w:name w:val="327542926882446886F83470AFEBB3CA1"/>
    <w:rsid w:val="00205D2A"/>
    <w:pPr>
      <w:spacing w:after="0" w:line="280" w:lineRule="atLeast"/>
      <w:jc w:val="both"/>
    </w:pPr>
    <w:rPr>
      <w:rFonts w:ascii="Arial" w:eastAsia="Times New Roman" w:hAnsi="Arial" w:cs="Times New Roman"/>
      <w:szCs w:val="20"/>
    </w:rPr>
  </w:style>
  <w:style w:type="paragraph" w:customStyle="1" w:styleId="389D841307544E9F917FAC10D8E0E42614">
    <w:name w:val="389D841307544E9F917FAC10D8E0E42614"/>
    <w:rsid w:val="00205D2A"/>
    <w:pPr>
      <w:spacing w:after="0" w:line="280" w:lineRule="atLeast"/>
      <w:jc w:val="both"/>
    </w:pPr>
    <w:rPr>
      <w:rFonts w:ascii="Arial" w:eastAsia="Times New Roman" w:hAnsi="Arial" w:cs="Times New Roman"/>
      <w:szCs w:val="20"/>
    </w:rPr>
  </w:style>
  <w:style w:type="paragraph" w:customStyle="1" w:styleId="7A8FA21D02A34D4E99B02D9220884039">
    <w:name w:val="7A8FA21D02A34D4E99B02D9220884039"/>
    <w:rsid w:val="005F4DB5"/>
    <w:pPr>
      <w:spacing w:after="160" w:line="259" w:lineRule="auto"/>
    </w:pPr>
  </w:style>
  <w:style w:type="paragraph" w:customStyle="1" w:styleId="986C273C084744CF957B58FBF04D1984">
    <w:name w:val="986C273C084744CF957B58FBF04D1984"/>
    <w:rsid w:val="005F4DB5"/>
    <w:pPr>
      <w:spacing w:after="160" w:line="259" w:lineRule="auto"/>
    </w:pPr>
  </w:style>
  <w:style w:type="paragraph" w:customStyle="1" w:styleId="D3703CD604B242C8BAA6F4CC32C4232B">
    <w:name w:val="D3703CD604B242C8BAA6F4CC32C4232B"/>
    <w:rsid w:val="005F4DB5"/>
    <w:pPr>
      <w:spacing w:after="160" w:line="259" w:lineRule="auto"/>
    </w:pPr>
  </w:style>
  <w:style w:type="paragraph" w:customStyle="1" w:styleId="9CED3AD40B4F4AAF9E9DCD0B89440FE6">
    <w:name w:val="9CED3AD40B4F4AAF9E9DCD0B89440FE6"/>
    <w:rsid w:val="005F4DB5"/>
    <w:pPr>
      <w:spacing w:after="160" w:line="259" w:lineRule="auto"/>
    </w:pPr>
  </w:style>
  <w:style w:type="paragraph" w:customStyle="1" w:styleId="FDCA8DAEF30246E1B40DF5DFE617A7D0">
    <w:name w:val="FDCA8DAEF30246E1B40DF5DFE617A7D0"/>
    <w:rsid w:val="005F4DB5"/>
    <w:pPr>
      <w:spacing w:after="160" w:line="259" w:lineRule="auto"/>
    </w:pPr>
  </w:style>
  <w:style w:type="paragraph" w:customStyle="1" w:styleId="CA174E5B03EF45B28357FD9E388C3060">
    <w:name w:val="CA174E5B03EF45B28357FD9E388C3060"/>
    <w:rsid w:val="005F4DB5"/>
    <w:pPr>
      <w:spacing w:after="160" w:line="259" w:lineRule="auto"/>
    </w:pPr>
  </w:style>
  <w:style w:type="paragraph" w:customStyle="1" w:styleId="0279821998794F379DC9DB488552CB34">
    <w:name w:val="0279821998794F379DC9DB488552CB34"/>
    <w:rsid w:val="005F4DB5"/>
    <w:pPr>
      <w:spacing w:after="160" w:line="259" w:lineRule="auto"/>
    </w:pPr>
  </w:style>
  <w:style w:type="paragraph" w:customStyle="1" w:styleId="ACD0EC9C9BF34245847326AB603B3B6D">
    <w:name w:val="ACD0EC9C9BF34245847326AB603B3B6D"/>
    <w:rsid w:val="005F4DB5"/>
    <w:pPr>
      <w:spacing w:after="160" w:line="259" w:lineRule="auto"/>
    </w:pPr>
  </w:style>
  <w:style w:type="paragraph" w:customStyle="1" w:styleId="FB391392550D4419A9F58F7D5104797F">
    <w:name w:val="FB391392550D4419A9F58F7D5104797F"/>
    <w:pPr>
      <w:spacing w:after="160" w:line="259" w:lineRule="auto"/>
    </w:pPr>
  </w:style>
  <w:style w:type="paragraph" w:customStyle="1" w:styleId="82EC6D316EAD4C4CAA6BBC7AA8DA9BB4">
    <w:name w:val="82EC6D316EAD4C4CAA6BBC7AA8DA9BB4"/>
    <w:pPr>
      <w:spacing w:after="160" w:line="259" w:lineRule="auto"/>
    </w:pPr>
  </w:style>
  <w:style w:type="paragraph" w:customStyle="1" w:styleId="99CA4F9A1FAD42BE83CEC1EDA7D5B28D">
    <w:name w:val="99CA4F9A1FAD42BE83CEC1EDA7D5B28D"/>
    <w:pPr>
      <w:spacing w:after="160" w:line="259" w:lineRule="auto"/>
    </w:pPr>
  </w:style>
  <w:style w:type="paragraph" w:customStyle="1" w:styleId="27458AFE43DF4E7299FF0F096ACF100E">
    <w:name w:val="27458AFE43DF4E7299FF0F096ACF100E"/>
    <w:pPr>
      <w:spacing w:after="160" w:line="259" w:lineRule="auto"/>
    </w:pPr>
  </w:style>
  <w:style w:type="paragraph" w:customStyle="1" w:styleId="86E6FC830DB14F7F847E1621DB609E13">
    <w:name w:val="86E6FC830DB14F7F847E1621DB609E13"/>
    <w:pPr>
      <w:spacing w:after="160" w:line="259" w:lineRule="auto"/>
    </w:pPr>
  </w:style>
  <w:style w:type="paragraph" w:customStyle="1" w:styleId="04D921E68103480CA02AD834D95EC70C">
    <w:name w:val="04D921E68103480CA02AD834D95EC70C"/>
    <w:pPr>
      <w:spacing w:after="160" w:line="259" w:lineRule="auto"/>
    </w:pPr>
  </w:style>
  <w:style w:type="paragraph" w:customStyle="1" w:styleId="6E77D7158FC44BF68323B23C798E0ACF">
    <w:name w:val="6E77D7158FC44BF68323B23C798E0ACF"/>
    <w:pPr>
      <w:spacing w:after="160" w:line="259" w:lineRule="auto"/>
    </w:pPr>
  </w:style>
  <w:style w:type="paragraph" w:customStyle="1" w:styleId="0136469B40504486B17FCDC63312D1FD">
    <w:name w:val="0136469B40504486B17FCDC63312D1FD"/>
    <w:rsid w:val="00B56668"/>
    <w:pPr>
      <w:spacing w:after="160" w:line="259" w:lineRule="auto"/>
    </w:pPr>
  </w:style>
  <w:style w:type="paragraph" w:customStyle="1" w:styleId="D0545006462242F79DD4A8B0FA332119">
    <w:name w:val="D0545006462242F79DD4A8B0FA332119"/>
    <w:rsid w:val="00B56668"/>
    <w:pPr>
      <w:spacing w:after="160" w:line="259" w:lineRule="auto"/>
    </w:pPr>
  </w:style>
  <w:style w:type="paragraph" w:customStyle="1" w:styleId="CD4B35B3CED4440DBAAD34C86C062A8D">
    <w:name w:val="CD4B35B3CED4440DBAAD34C86C062A8D"/>
    <w:rsid w:val="00B56668"/>
    <w:pPr>
      <w:spacing w:after="160" w:line="259" w:lineRule="auto"/>
    </w:pPr>
  </w:style>
  <w:style w:type="paragraph" w:customStyle="1" w:styleId="1100B0E5DB6846959B3B0DA264616045">
    <w:name w:val="1100B0E5DB6846959B3B0DA264616045"/>
    <w:rsid w:val="00B56668"/>
    <w:pPr>
      <w:spacing w:after="160" w:line="259" w:lineRule="auto"/>
    </w:pPr>
  </w:style>
  <w:style w:type="paragraph" w:customStyle="1" w:styleId="04C531EBE83E42C98D3DB54F50EB3F6B">
    <w:name w:val="04C531EBE83E42C98D3DB54F50EB3F6B"/>
    <w:rsid w:val="00B56668"/>
    <w:pPr>
      <w:spacing w:after="160" w:line="259" w:lineRule="auto"/>
    </w:pPr>
  </w:style>
  <w:style w:type="paragraph" w:customStyle="1" w:styleId="E652302FD5BB48B2998F003FBB5DFE2E">
    <w:name w:val="E652302FD5BB48B2998F003FBB5DFE2E"/>
    <w:rsid w:val="00B56668"/>
    <w:pPr>
      <w:spacing w:after="160" w:line="259" w:lineRule="auto"/>
    </w:pPr>
  </w:style>
  <w:style w:type="paragraph" w:customStyle="1" w:styleId="440D9B4F373D4C288EB353A9A996EDF7">
    <w:name w:val="440D9B4F373D4C288EB353A9A996EDF7"/>
    <w:rsid w:val="00B56668"/>
    <w:pPr>
      <w:spacing w:after="160" w:line="259" w:lineRule="auto"/>
    </w:pPr>
  </w:style>
  <w:style w:type="paragraph" w:customStyle="1" w:styleId="41698F833BA84A699DFB083E0E687D37">
    <w:name w:val="41698F833BA84A699DFB083E0E687D37"/>
    <w:rsid w:val="00D442EB"/>
    <w:pPr>
      <w:spacing w:after="160" w:line="259" w:lineRule="auto"/>
    </w:pPr>
  </w:style>
  <w:style w:type="paragraph" w:customStyle="1" w:styleId="620548CDC77F4E8493B81C8C4EA7F0B1">
    <w:name w:val="620548CDC77F4E8493B81C8C4EA7F0B1"/>
    <w:rsid w:val="00EA3CF9"/>
    <w:pPr>
      <w:spacing w:after="160" w:line="259" w:lineRule="auto"/>
    </w:pPr>
  </w:style>
  <w:style w:type="paragraph" w:customStyle="1" w:styleId="471B5AF5A87A46C3B3F4AF78E7A221D2">
    <w:name w:val="471B5AF5A87A46C3B3F4AF78E7A221D2"/>
    <w:rsid w:val="00EA3C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rgebnistyp xmlns="5f2124ed-f470-4ce2-a99d-327ee4acdeb1">Konzeption</Ergebnistyp>
    <Dokumentstatus xmlns="5f2124ed-f470-4ce2-a99d-327ee4acdeb1">In Bearbeitung</Dokumentstatu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21E015FF4E4748ACB0516F13E10C80" ma:contentTypeVersion="6" ma:contentTypeDescription="Ein neues Dokument erstellen." ma:contentTypeScope="" ma:versionID="89111b8c64ed2b9d8150ca54decc0229">
  <xsd:schema xmlns:xsd="http://www.w3.org/2001/XMLSchema" xmlns:xs="http://www.w3.org/2001/XMLSchema" xmlns:p="http://schemas.microsoft.com/office/2006/metadata/properties" xmlns:ns1="http://schemas.microsoft.com/sharepoint/v3" xmlns:ns2="5f2124ed-f470-4ce2-a99d-327ee4acdeb1" xmlns:ns3="http://schemas.microsoft.com/sharepoint/v4" targetNamespace="http://schemas.microsoft.com/office/2006/metadata/properties" ma:root="true" ma:fieldsID="fdd880744c7109411c2c726f40d042a4" ns1:_="" ns2:_="" ns3:_="">
    <xsd:import namespace="http://schemas.microsoft.com/sharepoint/v3"/>
    <xsd:import namespace="5f2124ed-f470-4ce2-a99d-327ee4acdeb1"/>
    <xsd:import namespace="http://schemas.microsoft.com/sharepoint/v4"/>
    <xsd:element name="properties">
      <xsd:complexType>
        <xsd:sequence>
          <xsd:element name="documentManagement">
            <xsd:complexType>
              <xsd:all>
                <xsd:element ref="ns2:Ergebnistyp"/>
                <xsd:element ref="ns2:Dokumentstatus"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1" nillable="true" ma:displayName="Deklarierter Datensatz" ma:hidden="true" ma:internalName="_vti_ItemDeclaredRecord" ma:readOnly="true">
      <xsd:simpleType>
        <xsd:restriction base="dms:DateTime"/>
      </xsd:simpleType>
    </xsd:element>
    <xsd:element name="_vti_ItemHoldRecordStatus" ma:index="12" nillable="true" ma:displayName="Halte- und Datensatz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124ed-f470-4ce2-a99d-327ee4acdeb1" elementFormDefault="qualified">
    <xsd:import namespace="http://schemas.microsoft.com/office/2006/documentManagement/types"/>
    <xsd:import namespace="http://schemas.microsoft.com/office/infopath/2007/PartnerControls"/>
    <xsd:element name="Ergebnistyp" ma:index="4" ma:displayName="Ergebnistyp" ma:format="Dropdown" ma:internalName="Ergebnistyp" ma:readOnly="false">
      <xsd:simpleType>
        <xsd:restriction base="dms:Choice">
          <xsd:enumeration value="Abnahmen und Freigaben"/>
          <xsd:enumeration value="Anforderungs- und Änderungsmanagement"/>
          <xsd:enumeration value="Berichte und Protokolle"/>
          <xsd:enumeration value="Anwendungs- und Betriebsdokumentation"/>
          <xsd:enumeration value="Controlling"/>
          <xsd:enumeration value="Entwicklungsdokumentation"/>
          <xsd:enumeration value="Kommunikation"/>
          <xsd:enumeration value="Konzeption"/>
          <xsd:enumeration value="Öffentlichkeitsarbeit"/>
          <xsd:enumeration value="Organisation"/>
          <xsd:enumeration value="Planung"/>
          <xsd:enumeration value="Produkte"/>
          <xsd:enumeration value="Projektbeschreibung"/>
          <xsd:enumeration value="Qualitätssicherung"/>
          <xsd:enumeration value="Release- und Konfigurationsmanagement"/>
          <xsd:enumeration value="Ressourcenbeschaffung"/>
          <xsd:enumeration value="Risikomanagement"/>
          <xsd:enumeration value="Vertragliche Vereinbarung"/>
          <xsd:enumeration value="nicht klassifiziert"/>
        </xsd:restriction>
      </xsd:simpleType>
    </xsd:element>
    <xsd:element name="Dokumentstatus" ma:index="5" nillable="true" ma:displayName="Dokumentstatus" ma:default="In Bearbeitung" ma:format="Dropdown" ma:internalName="Dokumentstatus" ma:readOnly="false">
      <xsd:simpleType>
        <xsd:restriction base="dms:Choice">
          <xsd:enumeration value="In Bearbeitung"/>
          <xsd:enumeration value="Zur Prüfung freigegeben"/>
          <xsd:enumeration value="Qualitätsgesichert"/>
          <xsd:enumeration value="Abgeschlosse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D14BF-3F91-4D4B-BB3B-91B159846199}">
  <ds:schemaRefs>
    <ds:schemaRef ds:uri="http://schemas.microsoft.com/sharepoint/v3/contenttype/forms"/>
  </ds:schemaRefs>
</ds:datastoreItem>
</file>

<file path=customXml/itemProps2.xml><?xml version="1.0" encoding="utf-8"?>
<ds:datastoreItem xmlns:ds="http://schemas.openxmlformats.org/officeDocument/2006/customXml" ds:itemID="{587AD808-3F2E-4D67-AA16-2B44B601156E}">
  <ds:schemaRefs>
    <ds:schemaRef ds:uri="http://schemas.microsoft.com/office/infopath/2007/PartnerControls"/>
    <ds:schemaRef ds:uri="http://purl.org/dc/elements/1.1/"/>
    <ds:schemaRef ds:uri="http://schemas.microsoft.com/office/2006/metadata/properties"/>
    <ds:schemaRef ds:uri="5f2124ed-f470-4ce2-a99d-327ee4acdeb1"/>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E3F4070-8504-42DD-9161-1D055B564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124ed-f470-4ce2-a99d-327ee4acde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20829-52EB-4A10-9F3A-E5A99020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5649</Words>
  <Characters>44716</Characters>
  <Application>Microsoft Office Word</Application>
  <DocSecurity>0</DocSecurity>
  <Lines>372</Lines>
  <Paragraphs>100</Paragraphs>
  <ScaleCrop>false</ScaleCrop>
  <HeadingPairs>
    <vt:vector size="2" baseType="variant">
      <vt:variant>
        <vt:lpstr>Titel</vt:lpstr>
      </vt:variant>
      <vt:variant>
        <vt:i4>1</vt:i4>
      </vt:variant>
    </vt:vector>
  </HeadingPairs>
  <TitlesOfParts>
    <vt:vector size="1" baseType="lpstr">
      <vt:lpstr/>
    </vt:vector>
  </TitlesOfParts>
  <Company>HZD</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Sicherheitsrichtlinie</dc:subject>
  <dc:creator>Büßelberg, Dr. Miriam (HZD)</dc:creator>
  <cp:lastModifiedBy>Schlereth, Jürgen (HZD)</cp:lastModifiedBy>
  <cp:revision>2</cp:revision>
  <cp:lastPrinted>2016-12-30T12:42:00Z</cp:lastPrinted>
  <dcterms:created xsi:type="dcterms:W3CDTF">2020-05-07T12:52:00Z</dcterms:created>
  <dcterms:modified xsi:type="dcterms:W3CDTF">2020-05-07T12:52:00Z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0x0101006021E015FF4E4748ACB0516F13E10C80</vt:lpwstr>
  </property>
</Properties>
</file>